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B6F4E" w14:textId="30D1C2AF" w:rsidR="00904E14" w:rsidRDefault="00904E14">
      <w:pPr>
        <w:rPr>
          <w:rFonts w:ascii="Arial" w:hAnsi="Arial" w:cs="Arial"/>
        </w:rPr>
      </w:pPr>
    </w:p>
    <w:p w14:paraId="7A2676EE" w14:textId="77777777" w:rsidR="00980CBD" w:rsidRPr="007325FC" w:rsidRDefault="00980CBD">
      <w:pPr>
        <w:rPr>
          <w:rFonts w:ascii="Arial" w:hAnsi="Arial" w:cs="Arial"/>
        </w:rPr>
      </w:pPr>
    </w:p>
    <w:tbl>
      <w:tblPr>
        <w:tblpPr w:leftFromText="180" w:rightFromText="180" w:vertAnchor="text" w:tblpY="1"/>
        <w:tblOverlap w:val="never"/>
        <w:tblW w:w="10206" w:type="dxa"/>
        <w:tblCellSpacing w:w="28" w:type="dxa"/>
        <w:tblLook w:val="0000" w:firstRow="0" w:lastRow="0" w:firstColumn="0" w:lastColumn="0" w:noHBand="0" w:noVBand="0"/>
      </w:tblPr>
      <w:tblGrid>
        <w:gridCol w:w="3566"/>
        <w:gridCol w:w="6640"/>
      </w:tblGrid>
      <w:tr w:rsidR="004C0803" w:rsidRPr="007325FC" w14:paraId="721A0E04" w14:textId="77777777" w:rsidTr="00125514">
        <w:trPr>
          <w:cantSplit/>
          <w:trHeight w:val="315"/>
          <w:tblCellSpacing w:w="28" w:type="dxa"/>
        </w:trPr>
        <w:tc>
          <w:tcPr>
            <w:tcW w:w="3482" w:type="dxa"/>
          </w:tcPr>
          <w:p w14:paraId="1546027A" w14:textId="77777777" w:rsidR="004C0803" w:rsidRPr="005C4782" w:rsidRDefault="004C0803" w:rsidP="008E1907">
            <w:pPr>
              <w:pStyle w:val="Footer"/>
              <w:tabs>
                <w:tab w:val="clear" w:pos="4153"/>
                <w:tab w:val="clear" w:pos="8306"/>
              </w:tabs>
              <w:spacing w:before="120"/>
              <w:rPr>
                <w:rFonts w:ascii="Arial" w:hAnsi="Arial" w:cs="Arial"/>
                <w:sz w:val="21"/>
                <w:szCs w:val="21"/>
              </w:rPr>
            </w:pPr>
            <w:r w:rsidRPr="005C4782">
              <w:rPr>
                <w:rFonts w:ascii="Arial" w:hAnsi="Arial" w:cs="Arial"/>
                <w:sz w:val="21"/>
                <w:szCs w:val="21"/>
              </w:rPr>
              <w:t>Name of competitor (the minor):</w:t>
            </w:r>
          </w:p>
        </w:tc>
        <w:tc>
          <w:tcPr>
            <w:tcW w:w="6556" w:type="dxa"/>
            <w:tcBorders>
              <w:top w:val="single" w:sz="4" w:space="0" w:color="auto"/>
              <w:left w:val="single" w:sz="4" w:space="0" w:color="auto"/>
              <w:bottom w:val="single" w:sz="4" w:space="0" w:color="auto"/>
              <w:right w:val="single" w:sz="4" w:space="0" w:color="auto"/>
            </w:tcBorders>
            <w:vAlign w:val="center"/>
          </w:tcPr>
          <w:p w14:paraId="39D9C2FC" w14:textId="4A982506" w:rsidR="004C0803" w:rsidRPr="007325FC" w:rsidRDefault="00A10C1F" w:rsidP="008E1907">
            <w:pPr>
              <w:spacing w:before="240"/>
              <w:rPr>
                <w:rFonts w:ascii="Arial" w:hAnsi="Arial" w:cs="Arial"/>
              </w:rPr>
            </w:pPr>
            <w:r>
              <w:rPr>
                <w:rFonts w:ascii="Arial" w:hAnsi="Arial" w:cs="Arial"/>
              </w:rPr>
              <w:t xml:space="preserve">  </w:t>
            </w:r>
            <w:r w:rsidR="007F4D78">
              <w:rPr>
                <w:rFonts w:ascii="Arial" w:hAnsi="Arial" w:cs="Arial"/>
                <w:sz w:val="28"/>
                <w:szCs w:val="28"/>
              </w:rPr>
              <w:fldChar w:fldCharType="begin">
                <w:ffData>
                  <w:name w:val="Text2"/>
                  <w:enabled/>
                  <w:calcOnExit w:val="0"/>
                  <w:textInput/>
                </w:ffData>
              </w:fldChar>
            </w:r>
            <w:bookmarkStart w:id="0" w:name="Text2"/>
            <w:r w:rsidR="007F4D78">
              <w:rPr>
                <w:rFonts w:ascii="Arial" w:hAnsi="Arial" w:cs="Arial"/>
                <w:sz w:val="28"/>
                <w:szCs w:val="28"/>
              </w:rPr>
              <w:instrText xml:space="preserve"> FORMTEXT </w:instrText>
            </w:r>
            <w:r w:rsidR="007F4D78">
              <w:rPr>
                <w:rFonts w:ascii="Arial" w:hAnsi="Arial" w:cs="Arial"/>
                <w:sz w:val="28"/>
                <w:szCs w:val="28"/>
              </w:rPr>
            </w:r>
            <w:r w:rsidR="007F4D78">
              <w:rPr>
                <w:rFonts w:ascii="Arial" w:hAnsi="Arial" w:cs="Arial"/>
                <w:sz w:val="28"/>
                <w:szCs w:val="28"/>
              </w:rPr>
              <w:fldChar w:fldCharType="separate"/>
            </w:r>
            <w:r w:rsidR="00BD0B2E">
              <w:rPr>
                <w:rFonts w:ascii="Arial" w:hAnsi="Arial" w:cs="Arial"/>
                <w:noProof/>
                <w:sz w:val="28"/>
                <w:szCs w:val="28"/>
              </w:rPr>
              <w:t> </w:t>
            </w:r>
            <w:r w:rsidR="00BD0B2E">
              <w:rPr>
                <w:rFonts w:ascii="Arial" w:hAnsi="Arial" w:cs="Arial"/>
                <w:noProof/>
                <w:sz w:val="28"/>
                <w:szCs w:val="28"/>
              </w:rPr>
              <w:t> </w:t>
            </w:r>
            <w:r w:rsidR="00BD0B2E">
              <w:rPr>
                <w:rFonts w:ascii="Arial" w:hAnsi="Arial" w:cs="Arial"/>
                <w:noProof/>
                <w:sz w:val="28"/>
                <w:szCs w:val="28"/>
              </w:rPr>
              <w:t> </w:t>
            </w:r>
            <w:r w:rsidR="00BD0B2E">
              <w:rPr>
                <w:rFonts w:ascii="Arial" w:hAnsi="Arial" w:cs="Arial"/>
                <w:noProof/>
                <w:sz w:val="28"/>
                <w:szCs w:val="28"/>
              </w:rPr>
              <w:t> </w:t>
            </w:r>
            <w:r w:rsidR="00BD0B2E">
              <w:rPr>
                <w:rFonts w:ascii="Arial" w:hAnsi="Arial" w:cs="Arial"/>
                <w:noProof/>
                <w:sz w:val="28"/>
                <w:szCs w:val="28"/>
              </w:rPr>
              <w:t> </w:t>
            </w:r>
            <w:r w:rsidR="007F4D78">
              <w:rPr>
                <w:rFonts w:ascii="Arial" w:hAnsi="Arial" w:cs="Arial"/>
                <w:sz w:val="28"/>
                <w:szCs w:val="28"/>
              </w:rPr>
              <w:fldChar w:fldCharType="end"/>
            </w:r>
            <w:bookmarkEnd w:id="0"/>
          </w:p>
        </w:tc>
      </w:tr>
      <w:tr w:rsidR="004C0803" w:rsidRPr="007325FC" w14:paraId="414DBF22" w14:textId="77777777" w:rsidTr="00E56E1E">
        <w:trPr>
          <w:cantSplit/>
          <w:trHeight w:val="541"/>
          <w:tblCellSpacing w:w="28" w:type="dxa"/>
        </w:trPr>
        <w:tc>
          <w:tcPr>
            <w:tcW w:w="3482" w:type="dxa"/>
          </w:tcPr>
          <w:p w14:paraId="6C98B2CD" w14:textId="77777777" w:rsidR="004C0803" w:rsidRPr="005C4782" w:rsidRDefault="00E56E1E" w:rsidP="008E1907">
            <w:pPr>
              <w:pStyle w:val="Footer"/>
              <w:tabs>
                <w:tab w:val="clear" w:pos="4153"/>
                <w:tab w:val="clear" w:pos="8306"/>
              </w:tabs>
              <w:spacing w:before="120"/>
              <w:rPr>
                <w:rFonts w:ascii="Arial" w:hAnsi="Arial" w:cs="Arial"/>
                <w:sz w:val="21"/>
                <w:szCs w:val="21"/>
              </w:rPr>
            </w:pPr>
            <w:r w:rsidRPr="005C4782">
              <w:rPr>
                <w:rFonts w:ascii="Arial" w:hAnsi="Arial" w:cs="Arial"/>
                <w:sz w:val="21"/>
                <w:szCs w:val="21"/>
              </w:rPr>
              <w:t>Nationality</w:t>
            </w:r>
            <w:r w:rsidR="004C0803" w:rsidRPr="005C4782">
              <w:rPr>
                <w:rFonts w:ascii="Arial" w:hAnsi="Arial" w:cs="Arial"/>
                <w:sz w:val="21"/>
                <w:szCs w:val="21"/>
              </w:rPr>
              <w:t>:</w:t>
            </w:r>
          </w:p>
        </w:tc>
        <w:tc>
          <w:tcPr>
            <w:tcW w:w="6556" w:type="dxa"/>
            <w:tcBorders>
              <w:top w:val="single" w:sz="4" w:space="0" w:color="auto"/>
              <w:left w:val="single" w:sz="4" w:space="0" w:color="auto"/>
              <w:bottom w:val="single" w:sz="4" w:space="0" w:color="auto"/>
              <w:right w:val="single" w:sz="4" w:space="0" w:color="auto"/>
            </w:tcBorders>
            <w:vAlign w:val="center"/>
          </w:tcPr>
          <w:p w14:paraId="39104C59" w14:textId="6767FF4E" w:rsidR="004C0803" w:rsidRPr="007325FC" w:rsidRDefault="00A10C1F" w:rsidP="008E1907">
            <w:pPr>
              <w:spacing w:before="240"/>
              <w:rPr>
                <w:rFonts w:ascii="Arial" w:hAnsi="Arial" w:cs="Arial"/>
              </w:rPr>
            </w:pPr>
            <w:r>
              <w:rPr>
                <w:rFonts w:ascii="Arial" w:hAnsi="Arial" w:cs="Arial"/>
              </w:rPr>
              <w:t xml:space="preserve">  </w:t>
            </w:r>
            <w:r w:rsidR="005E23E9" w:rsidRPr="008153B9">
              <w:rPr>
                <w:rFonts w:ascii="Arial" w:hAnsi="Arial" w:cs="Arial"/>
                <w:sz w:val="28"/>
                <w:szCs w:val="28"/>
              </w:rPr>
              <w:fldChar w:fldCharType="begin">
                <w:ffData>
                  <w:name w:val="Text2"/>
                  <w:enabled/>
                  <w:calcOnExit w:val="0"/>
                  <w:textInput/>
                </w:ffData>
              </w:fldChar>
            </w:r>
            <w:r w:rsidR="005E23E9" w:rsidRPr="008153B9">
              <w:rPr>
                <w:rFonts w:ascii="Arial" w:hAnsi="Arial" w:cs="Arial"/>
                <w:sz w:val="28"/>
                <w:szCs w:val="28"/>
              </w:rPr>
              <w:instrText xml:space="preserve"> FORMTEXT </w:instrText>
            </w:r>
            <w:r w:rsidR="005E23E9" w:rsidRPr="008153B9">
              <w:rPr>
                <w:rFonts w:ascii="Arial" w:hAnsi="Arial" w:cs="Arial"/>
                <w:sz w:val="28"/>
                <w:szCs w:val="28"/>
              </w:rPr>
            </w:r>
            <w:r w:rsidR="005E23E9" w:rsidRPr="008153B9">
              <w:rPr>
                <w:rFonts w:ascii="Arial" w:hAnsi="Arial" w:cs="Arial"/>
                <w:sz w:val="28"/>
                <w:szCs w:val="28"/>
              </w:rPr>
              <w:fldChar w:fldCharType="separate"/>
            </w:r>
            <w:r w:rsidR="00BD0B2E">
              <w:rPr>
                <w:rFonts w:ascii="Arial" w:hAnsi="Arial" w:cs="Arial"/>
                <w:noProof/>
                <w:sz w:val="28"/>
                <w:szCs w:val="28"/>
              </w:rPr>
              <w:t> </w:t>
            </w:r>
            <w:r w:rsidR="00BD0B2E">
              <w:rPr>
                <w:rFonts w:ascii="Arial" w:hAnsi="Arial" w:cs="Arial"/>
                <w:noProof/>
                <w:sz w:val="28"/>
                <w:szCs w:val="28"/>
              </w:rPr>
              <w:t> </w:t>
            </w:r>
            <w:r w:rsidR="00BD0B2E">
              <w:rPr>
                <w:rFonts w:ascii="Arial" w:hAnsi="Arial" w:cs="Arial"/>
                <w:noProof/>
                <w:sz w:val="28"/>
                <w:szCs w:val="28"/>
              </w:rPr>
              <w:t> </w:t>
            </w:r>
            <w:r w:rsidR="00BD0B2E">
              <w:rPr>
                <w:rFonts w:ascii="Arial" w:hAnsi="Arial" w:cs="Arial"/>
                <w:noProof/>
                <w:sz w:val="28"/>
                <w:szCs w:val="28"/>
              </w:rPr>
              <w:t> </w:t>
            </w:r>
            <w:r w:rsidR="00BD0B2E">
              <w:rPr>
                <w:rFonts w:ascii="Arial" w:hAnsi="Arial" w:cs="Arial"/>
                <w:noProof/>
                <w:sz w:val="28"/>
                <w:szCs w:val="28"/>
              </w:rPr>
              <w:t> </w:t>
            </w:r>
            <w:r w:rsidR="005E23E9" w:rsidRPr="008153B9">
              <w:rPr>
                <w:rFonts w:ascii="Arial" w:hAnsi="Arial" w:cs="Arial"/>
                <w:sz w:val="28"/>
                <w:szCs w:val="28"/>
              </w:rPr>
              <w:fldChar w:fldCharType="end"/>
            </w:r>
          </w:p>
        </w:tc>
      </w:tr>
      <w:tr w:rsidR="004C0803" w:rsidRPr="007325FC" w14:paraId="7E9A152D" w14:textId="77777777" w:rsidTr="00125514">
        <w:trPr>
          <w:cantSplit/>
          <w:trHeight w:val="315"/>
          <w:tblCellSpacing w:w="28" w:type="dxa"/>
        </w:trPr>
        <w:tc>
          <w:tcPr>
            <w:tcW w:w="3482" w:type="dxa"/>
          </w:tcPr>
          <w:p w14:paraId="5EAA5C28" w14:textId="6D9D9F72" w:rsidR="004C0803" w:rsidRPr="005C4782" w:rsidRDefault="004C0803" w:rsidP="008E1907">
            <w:pPr>
              <w:pStyle w:val="Footer"/>
              <w:tabs>
                <w:tab w:val="clear" w:pos="4153"/>
                <w:tab w:val="clear" w:pos="8306"/>
              </w:tabs>
              <w:spacing w:before="120"/>
              <w:rPr>
                <w:rFonts w:ascii="Arial" w:hAnsi="Arial" w:cs="Arial"/>
                <w:sz w:val="21"/>
                <w:szCs w:val="21"/>
              </w:rPr>
            </w:pPr>
            <w:r w:rsidRPr="005C4782">
              <w:rPr>
                <w:rFonts w:ascii="Arial" w:hAnsi="Arial" w:cs="Arial"/>
                <w:sz w:val="21"/>
                <w:szCs w:val="21"/>
              </w:rPr>
              <w:t>Date of birth:</w:t>
            </w:r>
          </w:p>
        </w:tc>
        <w:tc>
          <w:tcPr>
            <w:tcW w:w="6556" w:type="dxa"/>
            <w:tcBorders>
              <w:top w:val="single" w:sz="4" w:space="0" w:color="auto"/>
              <w:left w:val="single" w:sz="4" w:space="0" w:color="auto"/>
              <w:bottom w:val="single" w:sz="4" w:space="0" w:color="auto"/>
              <w:right w:val="single" w:sz="4" w:space="0" w:color="auto"/>
            </w:tcBorders>
            <w:vAlign w:val="center"/>
          </w:tcPr>
          <w:p w14:paraId="489E5E72" w14:textId="52833093" w:rsidR="004C0803" w:rsidRPr="007325FC" w:rsidRDefault="00A10C1F" w:rsidP="00A9004E">
            <w:pPr>
              <w:spacing w:before="240"/>
              <w:rPr>
                <w:rFonts w:ascii="Arial" w:hAnsi="Arial" w:cs="Arial"/>
              </w:rPr>
            </w:pPr>
            <w:r>
              <w:rPr>
                <w:rFonts w:ascii="Arial" w:hAnsi="Arial" w:cs="Arial"/>
              </w:rPr>
              <w:t xml:space="preserve">  </w:t>
            </w:r>
            <w:r w:rsidR="007F4D78">
              <w:rPr>
                <w:rFonts w:ascii="Arial" w:hAnsi="Arial" w:cs="Arial"/>
                <w:sz w:val="28"/>
                <w:szCs w:val="28"/>
              </w:rPr>
              <w:fldChar w:fldCharType="begin">
                <w:ffData>
                  <w:name w:val=""/>
                  <w:enabled/>
                  <w:calcOnExit w:val="0"/>
                  <w:textInput>
                    <w:type w:val="date"/>
                    <w:format w:val="dd/MM/yyyy"/>
                  </w:textInput>
                </w:ffData>
              </w:fldChar>
            </w:r>
            <w:r w:rsidR="007F4D78">
              <w:rPr>
                <w:rFonts w:ascii="Arial" w:hAnsi="Arial" w:cs="Arial"/>
                <w:sz w:val="28"/>
                <w:szCs w:val="28"/>
              </w:rPr>
              <w:instrText xml:space="preserve"> FORMTEXT </w:instrText>
            </w:r>
            <w:r w:rsidR="007F4D78">
              <w:rPr>
                <w:rFonts w:ascii="Arial" w:hAnsi="Arial" w:cs="Arial"/>
                <w:sz w:val="28"/>
                <w:szCs w:val="28"/>
              </w:rPr>
            </w:r>
            <w:r w:rsidR="007F4D78">
              <w:rPr>
                <w:rFonts w:ascii="Arial" w:hAnsi="Arial" w:cs="Arial"/>
                <w:sz w:val="28"/>
                <w:szCs w:val="28"/>
              </w:rPr>
              <w:fldChar w:fldCharType="separate"/>
            </w:r>
            <w:r w:rsidR="00BD0B2E">
              <w:rPr>
                <w:rFonts w:ascii="Arial" w:hAnsi="Arial" w:cs="Arial"/>
                <w:noProof/>
                <w:sz w:val="28"/>
                <w:szCs w:val="28"/>
              </w:rPr>
              <w:t> </w:t>
            </w:r>
            <w:r w:rsidR="00BD0B2E">
              <w:rPr>
                <w:rFonts w:ascii="Arial" w:hAnsi="Arial" w:cs="Arial"/>
                <w:noProof/>
                <w:sz w:val="28"/>
                <w:szCs w:val="28"/>
              </w:rPr>
              <w:t> </w:t>
            </w:r>
            <w:r w:rsidR="00BD0B2E">
              <w:rPr>
                <w:rFonts w:ascii="Arial" w:hAnsi="Arial" w:cs="Arial"/>
                <w:noProof/>
                <w:sz w:val="28"/>
                <w:szCs w:val="28"/>
              </w:rPr>
              <w:t> </w:t>
            </w:r>
            <w:r w:rsidR="00BD0B2E">
              <w:rPr>
                <w:rFonts w:ascii="Arial" w:hAnsi="Arial" w:cs="Arial"/>
                <w:noProof/>
                <w:sz w:val="28"/>
                <w:szCs w:val="28"/>
              </w:rPr>
              <w:t> </w:t>
            </w:r>
            <w:r w:rsidR="00BD0B2E">
              <w:rPr>
                <w:rFonts w:ascii="Arial" w:hAnsi="Arial" w:cs="Arial"/>
                <w:noProof/>
                <w:sz w:val="28"/>
                <w:szCs w:val="28"/>
              </w:rPr>
              <w:t> </w:t>
            </w:r>
            <w:r w:rsidR="007F4D78">
              <w:rPr>
                <w:rFonts w:ascii="Arial" w:hAnsi="Arial" w:cs="Arial"/>
                <w:sz w:val="28"/>
                <w:szCs w:val="28"/>
              </w:rPr>
              <w:fldChar w:fldCharType="end"/>
            </w:r>
          </w:p>
        </w:tc>
      </w:tr>
      <w:tr w:rsidR="00F86B02" w:rsidRPr="007325FC" w14:paraId="3D13FD9D" w14:textId="77777777" w:rsidTr="00125514">
        <w:trPr>
          <w:cantSplit/>
          <w:trHeight w:val="315"/>
          <w:tblCellSpacing w:w="28" w:type="dxa"/>
        </w:trPr>
        <w:tc>
          <w:tcPr>
            <w:tcW w:w="3482" w:type="dxa"/>
          </w:tcPr>
          <w:p w14:paraId="782B5069" w14:textId="5BA31E57" w:rsidR="00F86B02" w:rsidRPr="005C4782" w:rsidRDefault="00F86B02" w:rsidP="008E1907">
            <w:pPr>
              <w:pStyle w:val="Footer"/>
              <w:tabs>
                <w:tab w:val="clear" w:pos="4153"/>
                <w:tab w:val="clear" w:pos="8306"/>
              </w:tabs>
              <w:spacing w:before="120"/>
              <w:rPr>
                <w:rFonts w:ascii="Arial" w:hAnsi="Arial" w:cs="Arial"/>
                <w:sz w:val="21"/>
                <w:szCs w:val="21"/>
              </w:rPr>
            </w:pPr>
            <w:r w:rsidRPr="005C4782">
              <w:rPr>
                <w:rFonts w:ascii="Arial" w:hAnsi="Arial" w:cs="Arial"/>
                <w:sz w:val="21"/>
                <w:szCs w:val="21"/>
              </w:rPr>
              <w:t>Class</w:t>
            </w:r>
            <w:r w:rsidR="00BE73F4">
              <w:rPr>
                <w:rFonts w:ascii="Arial" w:hAnsi="Arial" w:cs="Arial"/>
                <w:sz w:val="21"/>
                <w:szCs w:val="21"/>
              </w:rPr>
              <w:t>:</w:t>
            </w:r>
          </w:p>
        </w:tc>
        <w:tc>
          <w:tcPr>
            <w:tcW w:w="6556" w:type="dxa"/>
            <w:tcBorders>
              <w:top w:val="single" w:sz="4" w:space="0" w:color="auto"/>
              <w:left w:val="single" w:sz="4" w:space="0" w:color="auto"/>
              <w:bottom w:val="single" w:sz="4" w:space="0" w:color="auto"/>
              <w:right w:val="single" w:sz="4" w:space="0" w:color="auto"/>
            </w:tcBorders>
            <w:vAlign w:val="center"/>
          </w:tcPr>
          <w:p w14:paraId="30B8D018" w14:textId="1B897BCE" w:rsidR="00F86B02" w:rsidRPr="007325FC" w:rsidRDefault="00A10C1F" w:rsidP="008E1907">
            <w:pPr>
              <w:spacing w:before="240"/>
              <w:rPr>
                <w:rFonts w:ascii="Arial" w:hAnsi="Arial" w:cs="Arial"/>
              </w:rPr>
            </w:pPr>
            <w:r>
              <w:rPr>
                <w:rFonts w:ascii="Arial" w:hAnsi="Arial" w:cs="Arial"/>
              </w:rPr>
              <w:t xml:space="preserve">  </w:t>
            </w:r>
            <w:r w:rsidR="007F4D78" w:rsidRPr="008153B9">
              <w:rPr>
                <w:rFonts w:ascii="Arial" w:hAnsi="Arial" w:cs="Arial"/>
                <w:sz w:val="28"/>
                <w:szCs w:val="28"/>
              </w:rPr>
              <w:fldChar w:fldCharType="begin">
                <w:ffData>
                  <w:name w:val="Text2"/>
                  <w:enabled/>
                  <w:calcOnExit w:val="0"/>
                  <w:textInput/>
                </w:ffData>
              </w:fldChar>
            </w:r>
            <w:r w:rsidR="007F4D78" w:rsidRPr="008153B9">
              <w:rPr>
                <w:rFonts w:ascii="Arial" w:hAnsi="Arial" w:cs="Arial"/>
                <w:sz w:val="28"/>
                <w:szCs w:val="28"/>
              </w:rPr>
              <w:instrText xml:space="preserve"> FORMTEXT </w:instrText>
            </w:r>
            <w:r w:rsidR="007F4D78" w:rsidRPr="008153B9">
              <w:rPr>
                <w:rFonts w:ascii="Arial" w:hAnsi="Arial" w:cs="Arial"/>
                <w:sz w:val="28"/>
                <w:szCs w:val="28"/>
              </w:rPr>
            </w:r>
            <w:r w:rsidR="007F4D78" w:rsidRPr="008153B9">
              <w:rPr>
                <w:rFonts w:ascii="Arial" w:hAnsi="Arial" w:cs="Arial"/>
                <w:sz w:val="28"/>
                <w:szCs w:val="28"/>
              </w:rPr>
              <w:fldChar w:fldCharType="separate"/>
            </w:r>
            <w:r w:rsidR="00BD0B2E">
              <w:rPr>
                <w:rFonts w:ascii="Arial" w:hAnsi="Arial" w:cs="Arial"/>
                <w:noProof/>
                <w:sz w:val="28"/>
                <w:szCs w:val="28"/>
              </w:rPr>
              <w:t> </w:t>
            </w:r>
            <w:r w:rsidR="00BD0B2E">
              <w:rPr>
                <w:rFonts w:ascii="Arial" w:hAnsi="Arial" w:cs="Arial"/>
                <w:noProof/>
                <w:sz w:val="28"/>
                <w:szCs w:val="28"/>
              </w:rPr>
              <w:t> </w:t>
            </w:r>
            <w:r w:rsidR="00BD0B2E">
              <w:rPr>
                <w:rFonts w:ascii="Arial" w:hAnsi="Arial" w:cs="Arial"/>
                <w:noProof/>
                <w:sz w:val="28"/>
                <w:szCs w:val="28"/>
              </w:rPr>
              <w:t> </w:t>
            </w:r>
            <w:r w:rsidR="00BD0B2E">
              <w:rPr>
                <w:rFonts w:ascii="Arial" w:hAnsi="Arial" w:cs="Arial"/>
                <w:noProof/>
                <w:sz w:val="28"/>
                <w:szCs w:val="28"/>
              </w:rPr>
              <w:t> </w:t>
            </w:r>
            <w:r w:rsidR="00BD0B2E">
              <w:rPr>
                <w:rFonts w:ascii="Arial" w:hAnsi="Arial" w:cs="Arial"/>
                <w:noProof/>
                <w:sz w:val="28"/>
                <w:szCs w:val="28"/>
              </w:rPr>
              <w:t> </w:t>
            </w:r>
            <w:r w:rsidR="007F4D78" w:rsidRPr="008153B9">
              <w:rPr>
                <w:rFonts w:ascii="Arial" w:hAnsi="Arial" w:cs="Arial"/>
                <w:sz w:val="28"/>
                <w:szCs w:val="28"/>
              </w:rPr>
              <w:fldChar w:fldCharType="end"/>
            </w:r>
          </w:p>
        </w:tc>
      </w:tr>
    </w:tbl>
    <w:p w14:paraId="42F54228" w14:textId="77777777" w:rsidR="00125514" w:rsidRPr="007325FC" w:rsidRDefault="00125514" w:rsidP="00125514">
      <w:pPr>
        <w:rPr>
          <w:rFonts w:ascii="Arial" w:hAnsi="Arial" w:cs="Arial"/>
        </w:rPr>
      </w:pPr>
    </w:p>
    <w:p w14:paraId="55F7D55E" w14:textId="77777777" w:rsidR="00125514" w:rsidRPr="007325FC" w:rsidRDefault="00125514" w:rsidP="00125514">
      <w:pPr>
        <w:rPr>
          <w:rFonts w:ascii="Arial" w:hAnsi="Arial" w:cs="Arial"/>
        </w:rPr>
      </w:pPr>
    </w:p>
    <w:p w14:paraId="1FC15303" w14:textId="77777777" w:rsidR="00125514" w:rsidRPr="007325FC" w:rsidRDefault="00125514" w:rsidP="00125514">
      <w:pPr>
        <w:rPr>
          <w:rFonts w:ascii="Arial" w:hAnsi="Arial" w:cs="Arial"/>
        </w:rPr>
      </w:pPr>
    </w:p>
    <w:p w14:paraId="569A6817" w14:textId="77777777" w:rsidR="00125514" w:rsidRPr="007325FC" w:rsidRDefault="00125514" w:rsidP="00125514">
      <w:pPr>
        <w:rPr>
          <w:rFonts w:ascii="Arial" w:hAnsi="Arial" w:cs="Arial"/>
        </w:rPr>
      </w:pPr>
    </w:p>
    <w:p w14:paraId="7C981790" w14:textId="77777777" w:rsidR="00125514" w:rsidRPr="007325FC" w:rsidRDefault="00125514" w:rsidP="00125514">
      <w:pPr>
        <w:rPr>
          <w:rFonts w:ascii="Arial" w:hAnsi="Arial" w:cs="Arial"/>
        </w:rPr>
      </w:pPr>
    </w:p>
    <w:p w14:paraId="71CCEE03" w14:textId="77777777" w:rsidR="00125514" w:rsidRPr="007325FC" w:rsidRDefault="00125514" w:rsidP="00125514">
      <w:pPr>
        <w:rPr>
          <w:rFonts w:ascii="Arial" w:hAnsi="Arial" w:cs="Arial"/>
        </w:rPr>
      </w:pPr>
    </w:p>
    <w:p w14:paraId="5DD3EF49" w14:textId="77777777" w:rsidR="00125514" w:rsidRPr="007325FC" w:rsidRDefault="00125514" w:rsidP="00125514">
      <w:pPr>
        <w:rPr>
          <w:rFonts w:ascii="Arial" w:hAnsi="Arial" w:cs="Arial"/>
        </w:rPr>
      </w:pPr>
    </w:p>
    <w:p w14:paraId="268FA9A6" w14:textId="77777777" w:rsidR="00125514" w:rsidRPr="007325FC" w:rsidRDefault="00125514" w:rsidP="00125514">
      <w:pPr>
        <w:rPr>
          <w:rFonts w:ascii="Arial" w:hAnsi="Arial" w:cs="Arial"/>
        </w:rPr>
      </w:pPr>
    </w:p>
    <w:p w14:paraId="706C0EE2" w14:textId="77777777" w:rsidR="00125514" w:rsidRPr="007325FC" w:rsidRDefault="00125514" w:rsidP="00125514">
      <w:pPr>
        <w:rPr>
          <w:rFonts w:ascii="Arial" w:hAnsi="Arial" w:cs="Arial"/>
        </w:rPr>
      </w:pPr>
    </w:p>
    <w:p w14:paraId="7C83DC2C" w14:textId="2FBB935C" w:rsidR="00125514" w:rsidRDefault="00125514" w:rsidP="00125514">
      <w:pPr>
        <w:rPr>
          <w:ins w:id="1" w:author="Registration" w:date="2023-05-17T11:50:00Z"/>
          <w:rFonts w:ascii="Arial" w:hAnsi="Arial" w:cs="Arial"/>
        </w:rPr>
      </w:pPr>
    </w:p>
    <w:p w14:paraId="4A110FF5" w14:textId="77777777" w:rsidR="005C4782" w:rsidRPr="007325FC" w:rsidRDefault="005C4782" w:rsidP="00125514">
      <w:pPr>
        <w:rPr>
          <w:rFonts w:ascii="Arial" w:hAnsi="Arial" w:cs="Arial"/>
        </w:rPr>
      </w:pPr>
    </w:p>
    <w:p w14:paraId="28345999" w14:textId="1BF86B14" w:rsidR="00C502C0" w:rsidRDefault="00C502C0" w:rsidP="00125514">
      <w:pPr>
        <w:pStyle w:val="ListParagraph"/>
        <w:numPr>
          <w:ilvl w:val="0"/>
          <w:numId w:val="3"/>
        </w:numPr>
        <w:spacing w:before="120"/>
        <w:rPr>
          <w:rFonts w:ascii="Arial" w:hAnsi="Arial" w:cs="Arial"/>
          <w:b/>
          <w:bCs/>
        </w:rPr>
      </w:pPr>
      <w:r w:rsidRPr="007325FC">
        <w:rPr>
          <w:rFonts w:ascii="Arial" w:hAnsi="Arial" w:cs="Arial"/>
          <w:b/>
          <w:bCs/>
        </w:rPr>
        <w:t>Parent/Guardian Declaration:</w:t>
      </w:r>
      <w:r w:rsidR="00C606FC">
        <w:rPr>
          <w:rFonts w:ascii="Arial" w:hAnsi="Arial" w:cs="Arial"/>
          <w:b/>
          <w:bCs/>
        </w:rPr>
        <w:t xml:space="preserve"> </w:t>
      </w:r>
    </w:p>
    <w:p w14:paraId="15EEF18C" w14:textId="77777777" w:rsidR="005C4782" w:rsidRPr="007325FC" w:rsidRDefault="005C4782" w:rsidP="005C4782">
      <w:pPr>
        <w:pStyle w:val="ListParagraph"/>
        <w:spacing w:before="120"/>
        <w:rPr>
          <w:rFonts w:ascii="Arial" w:hAnsi="Arial" w:cs="Arial"/>
          <w:b/>
          <w:bCs/>
        </w:rPr>
      </w:pPr>
    </w:p>
    <w:p w14:paraId="7B5DF9A7" w14:textId="680C939D" w:rsidR="001D10D3" w:rsidRDefault="004C0803" w:rsidP="00BC118A">
      <w:pPr>
        <w:rPr>
          <w:rFonts w:ascii="Arial" w:hAnsi="Arial" w:cs="Arial"/>
        </w:rPr>
      </w:pPr>
      <w:r w:rsidRPr="007325FC">
        <w:rPr>
          <w:rFonts w:ascii="Arial" w:hAnsi="Arial" w:cs="Arial"/>
        </w:rPr>
        <w:t xml:space="preserve">I, the parent/guardian have legal custody of the minor. I hereby authorise </w:t>
      </w:r>
      <w:r w:rsidR="007B7296" w:rsidRPr="007325FC">
        <w:rPr>
          <w:rFonts w:ascii="Arial" w:hAnsi="Arial" w:cs="Arial"/>
        </w:rPr>
        <w:t>a</w:t>
      </w:r>
      <w:r w:rsidRPr="007325FC">
        <w:rPr>
          <w:rFonts w:ascii="Arial" w:hAnsi="Arial" w:cs="Arial"/>
        </w:rPr>
        <w:t xml:space="preserve"> responsible adult to act as my nominated person at the </w:t>
      </w:r>
      <w:r w:rsidR="00AC104A" w:rsidRPr="00BE73F4">
        <w:rPr>
          <w:rFonts w:ascii="Arial" w:hAnsi="Arial" w:cs="Arial"/>
          <w:b/>
          <w:bCs/>
        </w:rPr>
        <w:t>202</w:t>
      </w:r>
      <w:r w:rsidR="00A51A60">
        <w:rPr>
          <w:rFonts w:ascii="Arial" w:hAnsi="Arial" w:cs="Arial"/>
          <w:b/>
          <w:bCs/>
        </w:rPr>
        <w:t>6</w:t>
      </w:r>
      <w:r w:rsidR="00AC104A">
        <w:rPr>
          <w:rFonts w:ascii="Arial" w:hAnsi="Arial" w:cs="Arial"/>
        </w:rPr>
        <w:t xml:space="preserve"> </w:t>
      </w:r>
      <w:r w:rsidR="00A51A60">
        <w:rPr>
          <w:rFonts w:ascii="Arial" w:hAnsi="Arial" w:cs="Arial"/>
          <w:b/>
        </w:rPr>
        <w:t>World Sailing</w:t>
      </w:r>
      <w:r w:rsidR="007A6287">
        <w:rPr>
          <w:rFonts w:ascii="Arial" w:hAnsi="Arial" w:cs="Arial"/>
          <w:b/>
        </w:rPr>
        <w:t xml:space="preserve"> C</w:t>
      </w:r>
      <w:r w:rsidR="00AC104A">
        <w:rPr>
          <w:rFonts w:ascii="Arial" w:hAnsi="Arial" w:cs="Arial"/>
          <w:b/>
        </w:rPr>
        <w:t>hampionships</w:t>
      </w:r>
      <w:r w:rsidR="00A51A60">
        <w:rPr>
          <w:rFonts w:ascii="Arial" w:hAnsi="Arial" w:cs="Arial"/>
          <w:b/>
        </w:rPr>
        <w:t xml:space="preserve"> Test Event, Gdynia</w:t>
      </w:r>
      <w:r w:rsidR="001D10D3" w:rsidRPr="007325FC">
        <w:rPr>
          <w:rFonts w:ascii="Arial" w:hAnsi="Arial" w:cs="Arial"/>
        </w:rPr>
        <w:t xml:space="preserve">. </w:t>
      </w:r>
      <w:r w:rsidRPr="007325FC">
        <w:rPr>
          <w:rFonts w:ascii="Arial" w:hAnsi="Arial" w:cs="Arial"/>
        </w:rPr>
        <w:t>I agree that this authorization shall remain in effect for the duration of the minor’s participation in the event and related activities and shall not be revoked before the end of the event.</w:t>
      </w:r>
      <w:r w:rsidR="007B7296" w:rsidRPr="007325FC">
        <w:rPr>
          <w:rFonts w:ascii="Arial" w:hAnsi="Arial" w:cs="Arial"/>
        </w:rPr>
        <w:t xml:space="preserve"> I authorize </w:t>
      </w:r>
      <w:r w:rsidR="001D10D3" w:rsidRPr="007325FC">
        <w:rPr>
          <w:rFonts w:ascii="Arial" w:hAnsi="Arial" w:cs="Arial"/>
        </w:rPr>
        <w:t xml:space="preserve">transport </w:t>
      </w:r>
      <w:r w:rsidR="007B7296" w:rsidRPr="007325FC">
        <w:rPr>
          <w:rFonts w:ascii="Arial" w:hAnsi="Arial" w:cs="Arial"/>
        </w:rPr>
        <w:t>of the minor</w:t>
      </w:r>
      <w:r w:rsidR="001D10D3" w:rsidRPr="007325FC">
        <w:rPr>
          <w:rFonts w:ascii="Arial" w:hAnsi="Arial" w:cs="Arial"/>
        </w:rPr>
        <w:t xml:space="preserve"> to hospital and to make any health care or/and surgical operations that would seem necessary.</w:t>
      </w:r>
    </w:p>
    <w:p w14:paraId="4B90FF50" w14:textId="77777777" w:rsidR="005C4782" w:rsidRDefault="005C4782" w:rsidP="00BC118A">
      <w:pPr>
        <w:rPr>
          <w:rFonts w:ascii="Arial" w:hAnsi="Arial" w:cs="Arial"/>
        </w:rPr>
      </w:pPr>
    </w:p>
    <w:p w14:paraId="42FA9C4A" w14:textId="2CA15636" w:rsidR="0013726F" w:rsidRPr="005C4782" w:rsidRDefault="0013726F" w:rsidP="0013726F">
      <w:pPr>
        <w:pStyle w:val="ListParagraph"/>
        <w:numPr>
          <w:ilvl w:val="0"/>
          <w:numId w:val="3"/>
        </w:numPr>
        <w:rPr>
          <w:rFonts w:ascii="Arial" w:hAnsi="Arial" w:cs="Arial"/>
        </w:rPr>
      </w:pPr>
      <w:r>
        <w:rPr>
          <w:rFonts w:ascii="Arial" w:hAnsi="Arial" w:cs="Arial"/>
          <w:b/>
          <w:bCs/>
        </w:rPr>
        <w:t>Parent/Guardian Consent:</w:t>
      </w:r>
    </w:p>
    <w:p w14:paraId="4D6C5FA8" w14:textId="77777777" w:rsidR="005C4782" w:rsidRDefault="005C4782" w:rsidP="0013726F">
      <w:pPr>
        <w:rPr>
          <w:rFonts w:ascii="Arial" w:hAnsi="Arial" w:cs="Arial"/>
        </w:rPr>
      </w:pPr>
    </w:p>
    <w:p w14:paraId="1E3E7618" w14:textId="77777777" w:rsidR="0054482B" w:rsidRDefault="0013726F" w:rsidP="00021C89">
      <w:pPr>
        <w:spacing w:line="360" w:lineRule="auto"/>
        <w:rPr>
          <w:rFonts w:ascii="Arial" w:hAnsi="Arial" w:cs="Arial"/>
        </w:rPr>
      </w:pPr>
      <w:r>
        <w:rPr>
          <w:rFonts w:ascii="Arial" w:hAnsi="Arial" w:cs="Arial"/>
        </w:rPr>
        <w:t xml:space="preserve">I consent to </w:t>
      </w:r>
      <w:r w:rsidR="00BE73F4">
        <w:rPr>
          <w:rFonts w:ascii="Arial" w:hAnsi="Arial" w:cs="Arial"/>
        </w:rPr>
        <w:t>following</w:t>
      </w:r>
      <w:r>
        <w:rPr>
          <w:rFonts w:ascii="Arial" w:hAnsi="Arial" w:cs="Arial"/>
        </w:rPr>
        <w:t>:</w:t>
      </w:r>
    </w:p>
    <w:p w14:paraId="42E2CDDD" w14:textId="2843DC57" w:rsidR="0013726F" w:rsidRDefault="0054482B" w:rsidP="0054482B">
      <w:pPr>
        <w:spacing w:line="360" w:lineRule="auto"/>
        <w:ind w:firstLine="283"/>
        <w:rPr>
          <w:rFonts w:ascii="Arial" w:hAnsi="Arial" w:cs="Arial"/>
        </w:rPr>
      </w:pPr>
      <w:r w:rsidRPr="007325FC">
        <w:rPr>
          <w:rFonts w:ascii="Arial" w:hAnsi="Arial" w:cs="Arial"/>
        </w:rPr>
        <w:fldChar w:fldCharType="begin">
          <w:ffData>
            <w:name w:val="CaseACocher2"/>
            <w:enabled/>
            <w:calcOnExit w:val="0"/>
            <w:checkBox>
              <w:sizeAuto/>
              <w:default w:val="0"/>
            </w:checkBox>
          </w:ffData>
        </w:fldChar>
      </w:r>
      <w:r w:rsidRPr="007325FC">
        <w:rPr>
          <w:rFonts w:ascii="Arial" w:hAnsi="Arial" w:cs="Arial"/>
        </w:rPr>
        <w:instrText xml:space="preserve"> FORMCHECKBOX </w:instrText>
      </w:r>
      <w:r w:rsidRPr="007325FC">
        <w:rPr>
          <w:rFonts w:ascii="Arial" w:hAnsi="Arial" w:cs="Arial"/>
        </w:rPr>
      </w:r>
      <w:r w:rsidRPr="007325FC">
        <w:rPr>
          <w:rFonts w:ascii="Arial" w:hAnsi="Arial" w:cs="Arial"/>
        </w:rPr>
        <w:fldChar w:fldCharType="separate"/>
      </w:r>
      <w:r w:rsidRPr="007325FC">
        <w:rPr>
          <w:rFonts w:ascii="Arial" w:hAnsi="Arial" w:cs="Arial"/>
        </w:rPr>
        <w:fldChar w:fldCharType="end"/>
      </w:r>
      <w:r>
        <w:rPr>
          <w:rFonts w:ascii="Arial" w:hAnsi="Arial" w:cs="Arial"/>
        </w:rPr>
        <w:tab/>
      </w:r>
      <w:r w:rsidR="0013726F" w:rsidRPr="0054482B">
        <w:rPr>
          <w:rFonts w:ascii="Arial" w:hAnsi="Arial" w:cs="Arial"/>
        </w:rPr>
        <w:t>The minor taking part in the event.</w:t>
      </w:r>
    </w:p>
    <w:p w14:paraId="2F63C7F0" w14:textId="25FAB979" w:rsidR="0054482B" w:rsidRPr="0054482B" w:rsidRDefault="0054482B" w:rsidP="0054482B">
      <w:pPr>
        <w:spacing w:line="360" w:lineRule="auto"/>
        <w:ind w:left="283"/>
        <w:rPr>
          <w:rFonts w:ascii="Arial" w:hAnsi="Arial" w:cs="Arial"/>
        </w:rPr>
      </w:pPr>
      <w:r w:rsidRPr="007325FC">
        <w:rPr>
          <w:rFonts w:ascii="Arial" w:hAnsi="Arial" w:cs="Arial"/>
        </w:rPr>
        <w:fldChar w:fldCharType="begin">
          <w:ffData>
            <w:name w:val="CaseACocher2"/>
            <w:enabled/>
            <w:calcOnExit w:val="0"/>
            <w:checkBox>
              <w:sizeAuto/>
              <w:default w:val="0"/>
              <w:checked w:val="0"/>
            </w:checkBox>
          </w:ffData>
        </w:fldChar>
      </w:r>
      <w:r w:rsidRPr="007325FC">
        <w:rPr>
          <w:rFonts w:ascii="Arial" w:hAnsi="Arial" w:cs="Arial"/>
        </w:rPr>
        <w:instrText xml:space="preserve"> FORMCHECKBOX </w:instrText>
      </w:r>
      <w:r w:rsidR="00FE13A4" w:rsidRPr="007325FC">
        <w:rPr>
          <w:rFonts w:ascii="Arial" w:hAnsi="Arial" w:cs="Arial"/>
        </w:rPr>
      </w:r>
      <w:r w:rsidRPr="007325FC">
        <w:rPr>
          <w:rFonts w:ascii="Arial" w:hAnsi="Arial" w:cs="Arial"/>
        </w:rPr>
        <w:fldChar w:fldCharType="separate"/>
      </w:r>
      <w:r w:rsidRPr="007325FC">
        <w:rPr>
          <w:rFonts w:ascii="Arial" w:hAnsi="Arial" w:cs="Arial"/>
        </w:rPr>
        <w:fldChar w:fldCharType="end"/>
      </w:r>
      <w:r>
        <w:rPr>
          <w:rFonts w:ascii="Arial" w:hAnsi="Arial" w:cs="Arial"/>
        </w:rPr>
        <w:tab/>
      </w:r>
      <w:r w:rsidRPr="0054482B">
        <w:rPr>
          <w:rFonts w:ascii="Arial" w:hAnsi="Arial" w:cs="Arial"/>
        </w:rPr>
        <w:t>World Sailing and the Organising Committee keeping a record of this form for health and safety reasons.</w:t>
      </w:r>
    </w:p>
    <w:p w14:paraId="7DEAAFB6" w14:textId="3A8A54AE" w:rsidR="0054482B" w:rsidRPr="0054482B" w:rsidRDefault="0054482B" w:rsidP="0054482B">
      <w:pPr>
        <w:spacing w:line="360" w:lineRule="auto"/>
        <w:ind w:left="283"/>
        <w:rPr>
          <w:rFonts w:ascii="Arial" w:hAnsi="Arial" w:cs="Arial"/>
        </w:rPr>
      </w:pPr>
      <w:r w:rsidRPr="007325FC">
        <w:rPr>
          <w:rFonts w:ascii="Arial" w:hAnsi="Arial" w:cs="Arial"/>
        </w:rPr>
        <w:fldChar w:fldCharType="begin">
          <w:ffData>
            <w:name w:val="CaseACocher2"/>
            <w:enabled/>
            <w:calcOnExit w:val="0"/>
            <w:checkBox>
              <w:sizeAuto/>
              <w:default w:val="0"/>
            </w:checkBox>
          </w:ffData>
        </w:fldChar>
      </w:r>
      <w:r w:rsidRPr="007325FC">
        <w:rPr>
          <w:rFonts w:ascii="Arial" w:hAnsi="Arial" w:cs="Arial"/>
        </w:rPr>
        <w:instrText xml:space="preserve"> FORMCHECKBOX </w:instrText>
      </w:r>
      <w:r w:rsidRPr="007325FC">
        <w:rPr>
          <w:rFonts w:ascii="Arial" w:hAnsi="Arial" w:cs="Arial"/>
        </w:rPr>
      </w:r>
      <w:r w:rsidRPr="007325FC">
        <w:rPr>
          <w:rFonts w:ascii="Arial" w:hAnsi="Arial" w:cs="Arial"/>
        </w:rPr>
        <w:fldChar w:fldCharType="separate"/>
      </w:r>
      <w:r w:rsidRPr="007325FC">
        <w:rPr>
          <w:rFonts w:ascii="Arial" w:hAnsi="Arial" w:cs="Arial"/>
        </w:rPr>
        <w:fldChar w:fldCharType="end"/>
      </w:r>
      <w:r>
        <w:rPr>
          <w:rFonts w:ascii="Arial" w:hAnsi="Arial" w:cs="Arial"/>
        </w:rPr>
        <w:t xml:space="preserve">    </w:t>
      </w:r>
      <w:r w:rsidRPr="0054482B">
        <w:rPr>
          <w:rFonts w:ascii="Arial" w:hAnsi="Arial" w:cs="Arial"/>
        </w:rPr>
        <w:t xml:space="preserve">The transport of the minor to hospital and any medical treatment that my child may need to be given in an </w:t>
      </w:r>
      <w:r>
        <w:rPr>
          <w:rFonts w:ascii="Arial" w:hAnsi="Arial" w:cs="Arial"/>
        </w:rPr>
        <w:t xml:space="preserve">   </w:t>
      </w:r>
      <w:r>
        <w:rPr>
          <w:rFonts w:ascii="Arial" w:hAnsi="Arial" w:cs="Arial"/>
        </w:rPr>
        <w:tab/>
        <w:t>Emergency</w:t>
      </w:r>
      <w:r w:rsidRPr="0054482B">
        <w:rPr>
          <w:rFonts w:ascii="Arial" w:hAnsi="Arial" w:cs="Arial"/>
        </w:rPr>
        <w:t xml:space="preserve">. </w:t>
      </w:r>
    </w:p>
    <w:p w14:paraId="1E6CF1CB" w14:textId="77777777" w:rsidR="006968E2" w:rsidRPr="005C4782" w:rsidRDefault="006968E2" w:rsidP="005C4782">
      <w:pPr>
        <w:rPr>
          <w:rFonts w:ascii="Arial" w:hAnsi="Arial" w:cs="Arial"/>
        </w:rPr>
      </w:pPr>
    </w:p>
    <w:p w14:paraId="5F3F68E9" w14:textId="77777777" w:rsidR="00C502C0" w:rsidRPr="007325FC" w:rsidRDefault="00C502C0" w:rsidP="00C502C0">
      <w:pPr>
        <w:spacing w:before="120"/>
        <w:rPr>
          <w:rFonts w:ascii="Arial" w:hAnsi="Arial" w:cs="Arial"/>
        </w:rPr>
      </w:pPr>
      <w:r w:rsidRPr="007325FC">
        <w:rPr>
          <w:rFonts w:ascii="Arial" w:hAnsi="Arial" w:cs="Arial"/>
        </w:rPr>
        <w:t>During the event (</w:t>
      </w:r>
      <w:r w:rsidRPr="007325FC">
        <w:rPr>
          <w:rFonts w:ascii="Arial" w:hAnsi="Arial" w:cs="Arial"/>
          <w:b/>
        </w:rPr>
        <w:t>tick one box</w:t>
      </w:r>
      <w:r w:rsidRPr="007325FC">
        <w:rPr>
          <w:rFonts w:ascii="Arial" w:hAnsi="Arial" w:cs="Arial"/>
        </w:rPr>
        <w:t>):</w:t>
      </w:r>
    </w:p>
    <w:p w14:paraId="1EA8AC8E" w14:textId="00715A61" w:rsidR="00C502C0" w:rsidRPr="007325FC" w:rsidRDefault="003A6D02" w:rsidP="0054482B">
      <w:pPr>
        <w:spacing w:before="120" w:line="360" w:lineRule="auto"/>
        <w:ind w:left="284"/>
        <w:rPr>
          <w:rFonts w:ascii="Arial" w:hAnsi="Arial" w:cs="Arial"/>
        </w:rPr>
      </w:pPr>
      <w:r w:rsidRPr="007325FC">
        <w:rPr>
          <w:rFonts w:ascii="Arial" w:hAnsi="Arial" w:cs="Arial"/>
        </w:rPr>
        <w:fldChar w:fldCharType="begin">
          <w:ffData>
            <w:name w:val="CaseACocher1"/>
            <w:enabled/>
            <w:calcOnExit w:val="0"/>
            <w:checkBox>
              <w:sizeAuto/>
              <w:default w:val="0"/>
            </w:checkBox>
          </w:ffData>
        </w:fldChar>
      </w:r>
      <w:bookmarkStart w:id="2" w:name="CaseACocher1"/>
      <w:r w:rsidR="00870B7E" w:rsidRPr="007325FC">
        <w:rPr>
          <w:rFonts w:ascii="Arial" w:hAnsi="Arial" w:cs="Arial"/>
        </w:rPr>
        <w:instrText xml:space="preserve"> FORMCHECKBOX </w:instrText>
      </w:r>
      <w:r w:rsidRPr="007325FC">
        <w:rPr>
          <w:rFonts w:ascii="Arial" w:hAnsi="Arial" w:cs="Arial"/>
        </w:rPr>
      </w:r>
      <w:r w:rsidRPr="007325FC">
        <w:rPr>
          <w:rFonts w:ascii="Arial" w:hAnsi="Arial" w:cs="Arial"/>
        </w:rPr>
        <w:fldChar w:fldCharType="separate"/>
      </w:r>
      <w:r w:rsidRPr="007325FC">
        <w:rPr>
          <w:rFonts w:ascii="Arial" w:hAnsi="Arial" w:cs="Arial"/>
        </w:rPr>
        <w:fldChar w:fldCharType="end"/>
      </w:r>
      <w:bookmarkEnd w:id="2"/>
      <w:r w:rsidR="00870B7E" w:rsidRPr="007325FC">
        <w:rPr>
          <w:rFonts w:ascii="Arial" w:hAnsi="Arial" w:cs="Arial"/>
        </w:rPr>
        <w:tab/>
      </w:r>
      <w:r w:rsidR="00C502C0" w:rsidRPr="007325FC">
        <w:rPr>
          <w:rFonts w:ascii="Arial" w:hAnsi="Arial" w:cs="Arial"/>
        </w:rPr>
        <w:t xml:space="preserve">I will be responsible for </w:t>
      </w:r>
      <w:r w:rsidR="007B7296" w:rsidRPr="007325FC">
        <w:rPr>
          <w:rFonts w:ascii="Arial" w:hAnsi="Arial" w:cs="Arial"/>
        </w:rPr>
        <w:t>the minor</w:t>
      </w:r>
      <w:r w:rsidR="00C502C0" w:rsidRPr="007325FC">
        <w:rPr>
          <w:rFonts w:ascii="Arial" w:hAnsi="Arial" w:cs="Arial"/>
        </w:rPr>
        <w:t xml:space="preserve"> throughout the event, and during the time </w:t>
      </w:r>
      <w:r w:rsidR="007B7296" w:rsidRPr="007325FC">
        <w:rPr>
          <w:rFonts w:ascii="Arial" w:hAnsi="Arial" w:cs="Arial"/>
        </w:rPr>
        <w:t>the</w:t>
      </w:r>
      <w:r w:rsidR="00C502C0" w:rsidRPr="007325FC">
        <w:rPr>
          <w:rFonts w:ascii="Arial" w:hAnsi="Arial" w:cs="Arial"/>
        </w:rPr>
        <w:t xml:space="preserve"> </w:t>
      </w:r>
      <w:r w:rsidR="007B7296" w:rsidRPr="007325FC">
        <w:rPr>
          <w:rFonts w:ascii="Arial" w:hAnsi="Arial" w:cs="Arial"/>
        </w:rPr>
        <w:t>minor</w:t>
      </w:r>
      <w:r w:rsidR="00C502C0" w:rsidRPr="007325FC">
        <w:rPr>
          <w:rFonts w:ascii="Arial" w:hAnsi="Arial" w:cs="Arial"/>
        </w:rPr>
        <w:t xml:space="preserve"> is afloat I will be available at the event venue.</w:t>
      </w:r>
    </w:p>
    <w:p w14:paraId="241EFE45" w14:textId="2B95091B" w:rsidR="005C4782" w:rsidRDefault="003A6D02" w:rsidP="0054482B">
      <w:pPr>
        <w:spacing w:before="120" w:line="360" w:lineRule="auto"/>
        <w:ind w:left="284"/>
        <w:rPr>
          <w:ins w:id="3" w:author="Registration" w:date="2023-05-17T11:50:00Z"/>
          <w:rFonts w:ascii="Arial" w:hAnsi="Arial" w:cs="Arial"/>
          <w:b/>
          <w:bCs/>
        </w:rPr>
      </w:pPr>
      <w:r w:rsidRPr="007325FC">
        <w:rPr>
          <w:rFonts w:ascii="Arial" w:hAnsi="Arial" w:cs="Arial"/>
        </w:rPr>
        <w:fldChar w:fldCharType="begin">
          <w:ffData>
            <w:name w:val="CaseACocher2"/>
            <w:enabled/>
            <w:calcOnExit w:val="0"/>
            <w:checkBox>
              <w:sizeAuto/>
              <w:default w:val="0"/>
            </w:checkBox>
          </w:ffData>
        </w:fldChar>
      </w:r>
      <w:bookmarkStart w:id="4" w:name="CaseACocher2"/>
      <w:r w:rsidR="00870B7E" w:rsidRPr="007325FC">
        <w:rPr>
          <w:rFonts w:ascii="Arial" w:hAnsi="Arial" w:cs="Arial"/>
        </w:rPr>
        <w:instrText xml:space="preserve"> FORMCHECKBOX </w:instrText>
      </w:r>
      <w:r w:rsidRPr="007325FC">
        <w:rPr>
          <w:rFonts w:ascii="Arial" w:hAnsi="Arial" w:cs="Arial"/>
        </w:rPr>
      </w:r>
      <w:r w:rsidRPr="007325FC">
        <w:rPr>
          <w:rFonts w:ascii="Arial" w:hAnsi="Arial" w:cs="Arial"/>
        </w:rPr>
        <w:fldChar w:fldCharType="separate"/>
      </w:r>
      <w:r w:rsidRPr="007325FC">
        <w:rPr>
          <w:rFonts w:ascii="Arial" w:hAnsi="Arial" w:cs="Arial"/>
        </w:rPr>
        <w:fldChar w:fldCharType="end"/>
      </w:r>
      <w:bookmarkEnd w:id="4"/>
      <w:r w:rsidR="00870B7E" w:rsidRPr="007325FC">
        <w:rPr>
          <w:rFonts w:ascii="Arial" w:hAnsi="Arial" w:cs="Arial"/>
        </w:rPr>
        <w:tab/>
      </w:r>
      <w:r w:rsidR="00C502C0" w:rsidRPr="007325FC">
        <w:rPr>
          <w:rFonts w:ascii="Arial" w:hAnsi="Arial" w:cs="Arial"/>
        </w:rPr>
        <w:t>I appoint the person named below, who has agreed to act in loco parentis.  He/she will be responsible for my dependent throughout the event.  During the time my dependent is afloat he/she will be available at the event venue</w:t>
      </w:r>
    </w:p>
    <w:p w14:paraId="4D2D52AE" w14:textId="77777777" w:rsidR="005C4782" w:rsidRDefault="005C4782" w:rsidP="00A10C1F">
      <w:pPr>
        <w:spacing w:before="120"/>
        <w:ind w:left="284"/>
        <w:rPr>
          <w:ins w:id="5" w:author="Registration" w:date="2023-05-17T11:50:00Z"/>
          <w:rFonts w:ascii="Arial" w:hAnsi="Arial" w:cs="Arial"/>
          <w:b/>
          <w:bCs/>
        </w:rPr>
      </w:pPr>
    </w:p>
    <w:p w14:paraId="7DB965C9" w14:textId="77777777" w:rsidR="005C4782" w:rsidRDefault="005C4782" w:rsidP="00A10C1F">
      <w:pPr>
        <w:spacing w:before="120"/>
        <w:ind w:left="284"/>
        <w:rPr>
          <w:ins w:id="6" w:author="Registration" w:date="2023-05-17T11:50:00Z"/>
          <w:rFonts w:ascii="Arial" w:hAnsi="Arial" w:cs="Arial"/>
          <w:b/>
          <w:bCs/>
        </w:rPr>
      </w:pPr>
    </w:p>
    <w:p w14:paraId="1E96BDEC" w14:textId="77777777" w:rsidR="005C4782" w:rsidRDefault="005C4782" w:rsidP="00A10C1F">
      <w:pPr>
        <w:spacing w:before="120"/>
        <w:ind w:left="284"/>
        <w:rPr>
          <w:rFonts w:ascii="Arial" w:hAnsi="Arial" w:cs="Arial"/>
          <w:b/>
          <w:bCs/>
        </w:rPr>
      </w:pPr>
    </w:p>
    <w:p w14:paraId="5CB57263" w14:textId="77777777" w:rsidR="00B46A9C" w:rsidRDefault="00B46A9C" w:rsidP="00A10C1F">
      <w:pPr>
        <w:spacing w:before="120"/>
        <w:ind w:left="284"/>
        <w:rPr>
          <w:rFonts w:ascii="Arial" w:hAnsi="Arial" w:cs="Arial"/>
          <w:b/>
          <w:bCs/>
        </w:rPr>
      </w:pPr>
    </w:p>
    <w:p w14:paraId="604A492F" w14:textId="77777777" w:rsidR="00B46A9C" w:rsidRDefault="00B46A9C" w:rsidP="00A10C1F">
      <w:pPr>
        <w:spacing w:before="120"/>
        <w:ind w:left="284"/>
        <w:rPr>
          <w:rFonts w:ascii="Arial" w:hAnsi="Arial" w:cs="Arial"/>
          <w:b/>
          <w:bCs/>
        </w:rPr>
      </w:pPr>
    </w:p>
    <w:p w14:paraId="51234907" w14:textId="77777777" w:rsidR="00B46A9C" w:rsidRDefault="00B46A9C" w:rsidP="00A10C1F">
      <w:pPr>
        <w:spacing w:before="120"/>
        <w:ind w:left="284"/>
        <w:rPr>
          <w:rFonts w:ascii="Arial" w:hAnsi="Arial" w:cs="Arial"/>
          <w:b/>
          <w:bCs/>
        </w:rPr>
      </w:pPr>
    </w:p>
    <w:p w14:paraId="3AF05D3A" w14:textId="77777777" w:rsidR="00B46A9C" w:rsidRDefault="00B46A9C" w:rsidP="00A10C1F">
      <w:pPr>
        <w:spacing w:before="120"/>
        <w:ind w:left="284"/>
        <w:rPr>
          <w:ins w:id="7" w:author="Registration" w:date="2023-05-17T11:50:00Z"/>
          <w:rFonts w:ascii="Arial" w:hAnsi="Arial" w:cs="Arial"/>
          <w:b/>
          <w:bCs/>
        </w:rPr>
      </w:pPr>
    </w:p>
    <w:p w14:paraId="2C3DCB6A" w14:textId="25AED18A" w:rsidR="0054482B" w:rsidRDefault="0054482B" w:rsidP="0054482B">
      <w:pPr>
        <w:spacing w:before="120"/>
        <w:rPr>
          <w:rFonts w:ascii="Arial" w:hAnsi="Arial" w:cs="Arial"/>
          <w:b/>
          <w:bCs/>
        </w:rPr>
      </w:pPr>
    </w:p>
    <w:p w14:paraId="3B02F0CF" w14:textId="67833DA1" w:rsidR="00C502C0" w:rsidRDefault="00C502C0" w:rsidP="00BC118A">
      <w:pPr>
        <w:spacing w:before="120"/>
        <w:rPr>
          <w:rFonts w:ascii="Arial" w:hAnsi="Arial" w:cs="Arial"/>
          <w:b/>
          <w:bCs/>
        </w:rPr>
      </w:pPr>
      <w:r w:rsidRPr="007325FC">
        <w:rPr>
          <w:rFonts w:ascii="Arial" w:hAnsi="Arial" w:cs="Arial"/>
          <w:b/>
          <w:bCs/>
        </w:rPr>
        <w:t>Disclaimer of Liability:</w:t>
      </w:r>
    </w:p>
    <w:p w14:paraId="30E03DC7" w14:textId="77777777" w:rsidR="0054482B" w:rsidRPr="007325FC" w:rsidRDefault="0054482B" w:rsidP="00BC118A">
      <w:pPr>
        <w:spacing w:before="120"/>
        <w:rPr>
          <w:rFonts w:ascii="Arial" w:hAnsi="Arial" w:cs="Arial"/>
          <w:b/>
          <w:bCs/>
        </w:rPr>
      </w:pPr>
    </w:p>
    <w:p w14:paraId="7ADCF5DC" w14:textId="6CCCA64C" w:rsidR="00C502C0" w:rsidRDefault="00C502C0" w:rsidP="00BC118A">
      <w:pPr>
        <w:jc w:val="both"/>
        <w:rPr>
          <w:rFonts w:ascii="Arial" w:hAnsi="Arial" w:cs="Arial"/>
        </w:rPr>
      </w:pPr>
      <w:r w:rsidRPr="007325FC">
        <w:rPr>
          <w:rFonts w:ascii="Arial" w:hAnsi="Arial" w:cs="Arial"/>
        </w:rPr>
        <w:t xml:space="preserve">Competitors are entirely responsible for their own safety, whether afloat or ashore, and nothing reduces this responsibility.  It is for competitors to decide whether their boat is fit to sail in the conditions in which it will find itself.  By launching or going to sea competitors confirm the boat is fit for those conditions and they are competent to sail and compete in them.  Nothing done by the organisers can reduce the responsibility of the owners and/or competitors, nor will it make the organisers responsible for any loss, damage, death or personal injury, however it may have occurred, </w:t>
      </w:r>
      <w:proofErr w:type="gramStart"/>
      <w:r w:rsidRPr="007325FC">
        <w:rPr>
          <w:rFonts w:ascii="Arial" w:hAnsi="Arial" w:cs="Arial"/>
        </w:rPr>
        <w:t>as a result of</w:t>
      </w:r>
      <w:proofErr w:type="gramEnd"/>
      <w:r w:rsidRPr="007325FC">
        <w:rPr>
          <w:rFonts w:ascii="Arial" w:hAnsi="Arial" w:cs="Arial"/>
        </w:rPr>
        <w:t xml:space="preserve"> the boat taking part in the racing.</w:t>
      </w:r>
      <w:r w:rsidR="00632BFC" w:rsidRPr="007325FC">
        <w:rPr>
          <w:rFonts w:ascii="Arial" w:hAnsi="Arial" w:cs="Arial"/>
        </w:rPr>
        <w:t xml:space="preserve"> </w:t>
      </w:r>
    </w:p>
    <w:p w14:paraId="0214B4E3" w14:textId="77777777" w:rsidR="005C4782" w:rsidRPr="007325FC" w:rsidRDefault="005C4782" w:rsidP="00BC118A">
      <w:pPr>
        <w:jc w:val="both"/>
        <w:rPr>
          <w:rFonts w:ascii="Arial" w:hAnsi="Arial" w:cs="Arial"/>
        </w:rPr>
      </w:pPr>
    </w:p>
    <w:tbl>
      <w:tblPr>
        <w:tblW w:w="0" w:type="auto"/>
        <w:tblCellSpacing w:w="28" w:type="dxa"/>
        <w:tblLook w:val="0000" w:firstRow="0" w:lastRow="0" w:firstColumn="0" w:lastColumn="0" w:noHBand="0" w:noVBand="0"/>
      </w:tblPr>
      <w:tblGrid>
        <w:gridCol w:w="4635"/>
        <w:gridCol w:w="6138"/>
      </w:tblGrid>
      <w:tr w:rsidR="00C502C0" w:rsidRPr="007325FC" w14:paraId="7958D267" w14:textId="77777777" w:rsidTr="00BE73F4">
        <w:trPr>
          <w:trHeight w:val="1126"/>
          <w:tblCellSpacing w:w="28" w:type="dxa"/>
        </w:trPr>
        <w:tc>
          <w:tcPr>
            <w:tcW w:w="4551" w:type="dxa"/>
            <w:vAlign w:val="center"/>
          </w:tcPr>
          <w:p w14:paraId="09D0EFC3" w14:textId="77777777" w:rsidR="00C502C0" w:rsidRPr="007325FC" w:rsidRDefault="00C502C0" w:rsidP="00125514">
            <w:pPr>
              <w:pStyle w:val="Footer"/>
              <w:tabs>
                <w:tab w:val="clear" w:pos="4153"/>
                <w:tab w:val="clear" w:pos="8306"/>
              </w:tabs>
              <w:rPr>
                <w:rFonts w:ascii="Arial" w:hAnsi="Arial" w:cs="Arial"/>
              </w:rPr>
            </w:pPr>
            <w:r w:rsidRPr="007325FC">
              <w:rPr>
                <w:rFonts w:ascii="Arial" w:hAnsi="Arial" w:cs="Arial"/>
              </w:rPr>
              <w:t>Name of parent/guardian:</w:t>
            </w:r>
          </w:p>
        </w:tc>
        <w:tc>
          <w:tcPr>
            <w:tcW w:w="6054" w:type="dxa"/>
            <w:tcBorders>
              <w:top w:val="single" w:sz="4" w:space="0" w:color="auto"/>
              <w:left w:val="single" w:sz="4" w:space="0" w:color="auto"/>
              <w:bottom w:val="single" w:sz="4" w:space="0" w:color="auto"/>
              <w:right w:val="single" w:sz="4" w:space="0" w:color="auto"/>
            </w:tcBorders>
          </w:tcPr>
          <w:p w14:paraId="2F8AC29D" w14:textId="56FA38FB" w:rsidR="00C502C0" w:rsidRPr="007325FC" w:rsidRDefault="007F4D78" w:rsidP="00125514">
            <w:pPr>
              <w:rPr>
                <w:rFonts w:ascii="Arial" w:hAnsi="Arial" w:cs="Arial"/>
              </w:rPr>
            </w:pPr>
            <w:r w:rsidRPr="008153B9">
              <w:rPr>
                <w:rFonts w:ascii="Arial" w:hAnsi="Arial" w:cs="Arial"/>
                <w:sz w:val="28"/>
                <w:szCs w:val="28"/>
              </w:rPr>
              <w:fldChar w:fldCharType="begin">
                <w:ffData>
                  <w:name w:val="Text2"/>
                  <w:enabled/>
                  <w:calcOnExit w:val="0"/>
                  <w:textInput/>
                </w:ffData>
              </w:fldChar>
            </w:r>
            <w:r w:rsidRPr="008153B9">
              <w:rPr>
                <w:rFonts w:ascii="Arial" w:hAnsi="Arial" w:cs="Arial"/>
                <w:sz w:val="28"/>
                <w:szCs w:val="28"/>
              </w:rPr>
              <w:instrText xml:space="preserve"> FORMTEXT </w:instrText>
            </w:r>
            <w:r w:rsidRPr="008153B9">
              <w:rPr>
                <w:rFonts w:ascii="Arial" w:hAnsi="Arial" w:cs="Arial"/>
                <w:sz w:val="28"/>
                <w:szCs w:val="28"/>
              </w:rPr>
            </w:r>
            <w:r w:rsidRPr="008153B9">
              <w:rPr>
                <w:rFonts w:ascii="Arial" w:hAnsi="Arial" w:cs="Arial"/>
                <w:sz w:val="28"/>
                <w:szCs w:val="28"/>
              </w:rPr>
              <w:fldChar w:fldCharType="separate"/>
            </w:r>
            <w:r w:rsidR="00BD0B2E">
              <w:rPr>
                <w:rFonts w:ascii="Arial" w:hAnsi="Arial" w:cs="Arial"/>
                <w:noProof/>
                <w:sz w:val="28"/>
                <w:szCs w:val="28"/>
              </w:rPr>
              <w:t> </w:t>
            </w:r>
            <w:r w:rsidR="00BD0B2E">
              <w:rPr>
                <w:rFonts w:ascii="Arial" w:hAnsi="Arial" w:cs="Arial"/>
                <w:noProof/>
                <w:sz w:val="28"/>
                <w:szCs w:val="28"/>
              </w:rPr>
              <w:t> </w:t>
            </w:r>
            <w:r w:rsidR="00BD0B2E">
              <w:rPr>
                <w:rFonts w:ascii="Arial" w:hAnsi="Arial" w:cs="Arial"/>
                <w:noProof/>
                <w:sz w:val="28"/>
                <w:szCs w:val="28"/>
              </w:rPr>
              <w:t> </w:t>
            </w:r>
            <w:r w:rsidR="00BD0B2E">
              <w:rPr>
                <w:rFonts w:ascii="Arial" w:hAnsi="Arial" w:cs="Arial"/>
                <w:noProof/>
                <w:sz w:val="28"/>
                <w:szCs w:val="28"/>
              </w:rPr>
              <w:t> </w:t>
            </w:r>
            <w:r w:rsidR="00BD0B2E">
              <w:rPr>
                <w:rFonts w:ascii="Arial" w:hAnsi="Arial" w:cs="Arial"/>
                <w:noProof/>
                <w:sz w:val="28"/>
                <w:szCs w:val="28"/>
              </w:rPr>
              <w:t> </w:t>
            </w:r>
            <w:r w:rsidRPr="008153B9">
              <w:rPr>
                <w:rFonts w:ascii="Arial" w:hAnsi="Arial" w:cs="Arial"/>
                <w:sz w:val="28"/>
                <w:szCs w:val="28"/>
              </w:rPr>
              <w:fldChar w:fldCharType="end"/>
            </w:r>
          </w:p>
        </w:tc>
      </w:tr>
      <w:tr w:rsidR="00C502C0" w:rsidRPr="007325FC" w14:paraId="11DBFAF0" w14:textId="77777777" w:rsidTr="00BE73F4">
        <w:trPr>
          <w:trHeight w:val="1126"/>
          <w:tblCellSpacing w:w="28" w:type="dxa"/>
        </w:trPr>
        <w:tc>
          <w:tcPr>
            <w:tcW w:w="4551" w:type="dxa"/>
          </w:tcPr>
          <w:p w14:paraId="5F8CC3A9" w14:textId="77777777" w:rsidR="00C502C0" w:rsidRPr="007325FC" w:rsidRDefault="00C502C0" w:rsidP="00125514">
            <w:pPr>
              <w:rPr>
                <w:rFonts w:ascii="Arial" w:hAnsi="Arial" w:cs="Arial"/>
              </w:rPr>
            </w:pPr>
            <w:r w:rsidRPr="007325FC">
              <w:rPr>
                <w:rFonts w:ascii="Arial" w:hAnsi="Arial" w:cs="Arial"/>
              </w:rPr>
              <w:t>Address:</w:t>
            </w:r>
          </w:p>
        </w:tc>
        <w:tc>
          <w:tcPr>
            <w:tcW w:w="6054" w:type="dxa"/>
            <w:tcBorders>
              <w:top w:val="single" w:sz="4" w:space="0" w:color="auto"/>
              <w:left w:val="single" w:sz="4" w:space="0" w:color="auto"/>
              <w:bottom w:val="single" w:sz="4" w:space="0" w:color="auto"/>
              <w:right w:val="single" w:sz="4" w:space="0" w:color="auto"/>
            </w:tcBorders>
          </w:tcPr>
          <w:p w14:paraId="363B092E" w14:textId="4A396F90" w:rsidR="00C502C0" w:rsidRPr="007325FC" w:rsidRDefault="007F4D78" w:rsidP="00125514">
            <w:pPr>
              <w:rPr>
                <w:rFonts w:ascii="Arial" w:hAnsi="Arial" w:cs="Arial"/>
              </w:rPr>
            </w:pPr>
            <w:r w:rsidRPr="008153B9">
              <w:rPr>
                <w:rFonts w:ascii="Arial" w:hAnsi="Arial" w:cs="Arial"/>
                <w:sz w:val="28"/>
                <w:szCs w:val="28"/>
              </w:rPr>
              <w:fldChar w:fldCharType="begin">
                <w:ffData>
                  <w:name w:val="Text2"/>
                  <w:enabled/>
                  <w:calcOnExit w:val="0"/>
                  <w:textInput/>
                </w:ffData>
              </w:fldChar>
            </w:r>
            <w:r w:rsidRPr="008153B9">
              <w:rPr>
                <w:rFonts w:ascii="Arial" w:hAnsi="Arial" w:cs="Arial"/>
                <w:sz w:val="28"/>
                <w:szCs w:val="28"/>
              </w:rPr>
              <w:instrText xml:space="preserve"> FORMTEXT </w:instrText>
            </w:r>
            <w:r w:rsidRPr="008153B9">
              <w:rPr>
                <w:rFonts w:ascii="Arial" w:hAnsi="Arial" w:cs="Arial"/>
                <w:sz w:val="28"/>
                <w:szCs w:val="28"/>
              </w:rPr>
            </w:r>
            <w:r w:rsidRPr="008153B9">
              <w:rPr>
                <w:rFonts w:ascii="Arial" w:hAnsi="Arial" w:cs="Arial"/>
                <w:sz w:val="28"/>
                <w:szCs w:val="28"/>
              </w:rPr>
              <w:fldChar w:fldCharType="separate"/>
            </w:r>
            <w:r w:rsidR="00BD0B2E">
              <w:rPr>
                <w:rFonts w:ascii="Arial" w:hAnsi="Arial" w:cs="Arial"/>
                <w:noProof/>
                <w:sz w:val="28"/>
                <w:szCs w:val="28"/>
              </w:rPr>
              <w:t> </w:t>
            </w:r>
            <w:r w:rsidR="00BD0B2E">
              <w:rPr>
                <w:rFonts w:ascii="Arial" w:hAnsi="Arial" w:cs="Arial"/>
                <w:noProof/>
                <w:sz w:val="28"/>
                <w:szCs w:val="28"/>
              </w:rPr>
              <w:t> </w:t>
            </w:r>
            <w:r w:rsidR="00BD0B2E">
              <w:rPr>
                <w:rFonts w:ascii="Arial" w:hAnsi="Arial" w:cs="Arial"/>
                <w:noProof/>
                <w:sz w:val="28"/>
                <w:szCs w:val="28"/>
              </w:rPr>
              <w:t> </w:t>
            </w:r>
            <w:r w:rsidR="00BD0B2E">
              <w:rPr>
                <w:rFonts w:ascii="Arial" w:hAnsi="Arial" w:cs="Arial"/>
                <w:noProof/>
                <w:sz w:val="28"/>
                <w:szCs w:val="28"/>
              </w:rPr>
              <w:t> </w:t>
            </w:r>
            <w:r w:rsidR="00BD0B2E">
              <w:rPr>
                <w:rFonts w:ascii="Arial" w:hAnsi="Arial" w:cs="Arial"/>
                <w:noProof/>
                <w:sz w:val="28"/>
                <w:szCs w:val="28"/>
              </w:rPr>
              <w:t> </w:t>
            </w:r>
            <w:r w:rsidRPr="008153B9">
              <w:rPr>
                <w:rFonts w:ascii="Arial" w:hAnsi="Arial" w:cs="Arial"/>
                <w:sz w:val="28"/>
                <w:szCs w:val="28"/>
              </w:rPr>
              <w:fldChar w:fldCharType="end"/>
            </w:r>
          </w:p>
        </w:tc>
      </w:tr>
      <w:tr w:rsidR="00C502C0" w:rsidRPr="007325FC" w14:paraId="202E6E0A" w14:textId="77777777" w:rsidTr="00BE73F4">
        <w:trPr>
          <w:trHeight w:val="1126"/>
          <w:tblCellSpacing w:w="28" w:type="dxa"/>
        </w:trPr>
        <w:tc>
          <w:tcPr>
            <w:tcW w:w="4551" w:type="dxa"/>
            <w:vAlign w:val="center"/>
          </w:tcPr>
          <w:p w14:paraId="3F3678C4" w14:textId="77777777" w:rsidR="00C502C0" w:rsidRPr="007325FC" w:rsidRDefault="00C502C0" w:rsidP="00125514">
            <w:pPr>
              <w:pStyle w:val="Footer"/>
              <w:tabs>
                <w:tab w:val="clear" w:pos="4153"/>
                <w:tab w:val="clear" w:pos="8306"/>
              </w:tabs>
              <w:rPr>
                <w:rFonts w:ascii="Arial" w:hAnsi="Arial" w:cs="Arial"/>
              </w:rPr>
            </w:pPr>
            <w:r w:rsidRPr="007325FC">
              <w:rPr>
                <w:rFonts w:ascii="Arial" w:hAnsi="Arial" w:cs="Arial"/>
              </w:rPr>
              <w:t>Contact telephone/mobile</w:t>
            </w:r>
            <w:r w:rsidR="00BC118A" w:rsidRPr="007325FC">
              <w:rPr>
                <w:rFonts w:ascii="Arial" w:hAnsi="Arial" w:cs="Arial"/>
              </w:rPr>
              <w:t xml:space="preserve"> for emergency cases</w:t>
            </w:r>
            <w:r w:rsidRPr="007325FC">
              <w:rPr>
                <w:rFonts w:ascii="Arial" w:hAnsi="Arial" w:cs="Arial"/>
              </w:rPr>
              <w:t>:</w:t>
            </w:r>
          </w:p>
        </w:tc>
        <w:tc>
          <w:tcPr>
            <w:tcW w:w="6054" w:type="dxa"/>
            <w:tcBorders>
              <w:top w:val="single" w:sz="4" w:space="0" w:color="auto"/>
              <w:left w:val="single" w:sz="4" w:space="0" w:color="auto"/>
              <w:bottom w:val="single" w:sz="4" w:space="0" w:color="auto"/>
              <w:right w:val="single" w:sz="4" w:space="0" w:color="auto"/>
            </w:tcBorders>
          </w:tcPr>
          <w:p w14:paraId="27C3DE28" w14:textId="13CE1181" w:rsidR="00C502C0" w:rsidRPr="007325FC" w:rsidRDefault="007F4D78" w:rsidP="00125514">
            <w:pPr>
              <w:pStyle w:val="Footer"/>
              <w:tabs>
                <w:tab w:val="clear" w:pos="4153"/>
                <w:tab w:val="clear" w:pos="8306"/>
              </w:tabs>
              <w:rPr>
                <w:rFonts w:ascii="Arial" w:hAnsi="Arial" w:cs="Arial"/>
              </w:rPr>
            </w:pPr>
            <w:r w:rsidRPr="008153B9">
              <w:rPr>
                <w:rFonts w:ascii="Arial" w:hAnsi="Arial" w:cs="Arial"/>
                <w:sz w:val="28"/>
                <w:szCs w:val="28"/>
              </w:rPr>
              <w:fldChar w:fldCharType="begin">
                <w:ffData>
                  <w:name w:val="Text2"/>
                  <w:enabled/>
                  <w:calcOnExit w:val="0"/>
                  <w:textInput/>
                </w:ffData>
              </w:fldChar>
            </w:r>
            <w:r w:rsidRPr="008153B9">
              <w:rPr>
                <w:rFonts w:ascii="Arial" w:hAnsi="Arial" w:cs="Arial"/>
                <w:sz w:val="28"/>
                <w:szCs w:val="28"/>
              </w:rPr>
              <w:instrText xml:space="preserve"> FORMTEXT </w:instrText>
            </w:r>
            <w:r w:rsidRPr="008153B9">
              <w:rPr>
                <w:rFonts w:ascii="Arial" w:hAnsi="Arial" w:cs="Arial"/>
                <w:sz w:val="28"/>
                <w:szCs w:val="28"/>
              </w:rPr>
            </w:r>
            <w:r w:rsidRPr="008153B9">
              <w:rPr>
                <w:rFonts w:ascii="Arial" w:hAnsi="Arial" w:cs="Arial"/>
                <w:sz w:val="28"/>
                <w:szCs w:val="28"/>
              </w:rPr>
              <w:fldChar w:fldCharType="separate"/>
            </w:r>
            <w:r w:rsidR="00BD0B2E">
              <w:rPr>
                <w:rFonts w:ascii="Arial" w:hAnsi="Arial" w:cs="Arial"/>
                <w:noProof/>
                <w:sz w:val="28"/>
                <w:szCs w:val="28"/>
              </w:rPr>
              <w:t> </w:t>
            </w:r>
            <w:r w:rsidR="00BD0B2E">
              <w:rPr>
                <w:rFonts w:ascii="Arial" w:hAnsi="Arial" w:cs="Arial"/>
                <w:noProof/>
                <w:sz w:val="28"/>
                <w:szCs w:val="28"/>
              </w:rPr>
              <w:t> </w:t>
            </w:r>
            <w:r w:rsidR="00BD0B2E">
              <w:rPr>
                <w:rFonts w:ascii="Arial" w:hAnsi="Arial" w:cs="Arial"/>
                <w:noProof/>
                <w:sz w:val="28"/>
                <w:szCs w:val="28"/>
              </w:rPr>
              <w:t> </w:t>
            </w:r>
            <w:r w:rsidR="00BD0B2E">
              <w:rPr>
                <w:rFonts w:ascii="Arial" w:hAnsi="Arial" w:cs="Arial"/>
                <w:noProof/>
                <w:sz w:val="28"/>
                <w:szCs w:val="28"/>
              </w:rPr>
              <w:t> </w:t>
            </w:r>
            <w:r w:rsidR="00BD0B2E">
              <w:rPr>
                <w:rFonts w:ascii="Arial" w:hAnsi="Arial" w:cs="Arial"/>
                <w:noProof/>
                <w:sz w:val="28"/>
                <w:szCs w:val="28"/>
              </w:rPr>
              <w:t> </w:t>
            </w:r>
            <w:r w:rsidRPr="008153B9">
              <w:rPr>
                <w:rFonts w:ascii="Arial" w:hAnsi="Arial" w:cs="Arial"/>
                <w:sz w:val="28"/>
                <w:szCs w:val="28"/>
              </w:rPr>
              <w:fldChar w:fldCharType="end"/>
            </w:r>
          </w:p>
        </w:tc>
      </w:tr>
      <w:tr w:rsidR="00C502C0" w:rsidRPr="007325FC" w14:paraId="17209F41" w14:textId="77777777" w:rsidTr="00BE73F4">
        <w:trPr>
          <w:trHeight w:val="1126"/>
          <w:tblCellSpacing w:w="28" w:type="dxa"/>
        </w:trPr>
        <w:tc>
          <w:tcPr>
            <w:tcW w:w="4551" w:type="dxa"/>
            <w:vAlign w:val="center"/>
          </w:tcPr>
          <w:p w14:paraId="30403061" w14:textId="77777777" w:rsidR="00C502C0" w:rsidRPr="007325FC" w:rsidRDefault="00C502C0" w:rsidP="00125514">
            <w:pPr>
              <w:pStyle w:val="Footer"/>
              <w:tabs>
                <w:tab w:val="clear" w:pos="4153"/>
                <w:tab w:val="clear" w:pos="8306"/>
              </w:tabs>
              <w:rPr>
                <w:rFonts w:ascii="Arial" w:hAnsi="Arial" w:cs="Arial"/>
              </w:rPr>
            </w:pPr>
            <w:r w:rsidRPr="007325FC">
              <w:rPr>
                <w:rFonts w:ascii="Arial" w:hAnsi="Arial" w:cs="Arial"/>
                <w:b/>
              </w:rPr>
              <w:t>Person appointed</w:t>
            </w:r>
            <w:r w:rsidRPr="007325FC">
              <w:rPr>
                <w:rFonts w:ascii="Arial" w:hAnsi="Arial" w:cs="Arial"/>
              </w:rPr>
              <w:t xml:space="preserve"> in loco parentis</w:t>
            </w:r>
            <w:r w:rsidR="00810220" w:rsidRPr="007325FC">
              <w:rPr>
                <w:rFonts w:ascii="Arial" w:hAnsi="Arial" w:cs="Arial"/>
              </w:rPr>
              <w:t xml:space="preserve"> attending the event</w:t>
            </w:r>
            <w:r w:rsidR="00125514" w:rsidRPr="007325FC">
              <w:rPr>
                <w:rFonts w:ascii="Arial" w:hAnsi="Arial" w:cs="Arial"/>
              </w:rPr>
              <w:t>, and function (Coach</w:t>
            </w:r>
            <w:r w:rsidR="00E842C8" w:rsidRPr="007325FC">
              <w:rPr>
                <w:rFonts w:ascii="Arial" w:hAnsi="Arial" w:cs="Arial"/>
              </w:rPr>
              <w:t>)</w:t>
            </w:r>
          </w:p>
        </w:tc>
        <w:tc>
          <w:tcPr>
            <w:tcW w:w="6054" w:type="dxa"/>
            <w:tcBorders>
              <w:top w:val="single" w:sz="4" w:space="0" w:color="auto"/>
              <w:left w:val="single" w:sz="4" w:space="0" w:color="auto"/>
              <w:bottom w:val="single" w:sz="4" w:space="0" w:color="auto"/>
              <w:right w:val="single" w:sz="4" w:space="0" w:color="auto"/>
            </w:tcBorders>
          </w:tcPr>
          <w:p w14:paraId="298CBC4D" w14:textId="16C92AD2" w:rsidR="00C502C0" w:rsidRPr="007325FC" w:rsidRDefault="007F4D78" w:rsidP="00125514">
            <w:pPr>
              <w:pStyle w:val="Footer"/>
              <w:tabs>
                <w:tab w:val="clear" w:pos="4153"/>
                <w:tab w:val="clear" w:pos="8306"/>
              </w:tabs>
              <w:rPr>
                <w:rFonts w:ascii="Arial" w:hAnsi="Arial" w:cs="Arial"/>
              </w:rPr>
            </w:pPr>
            <w:r w:rsidRPr="008153B9">
              <w:rPr>
                <w:rFonts w:ascii="Arial" w:hAnsi="Arial" w:cs="Arial"/>
                <w:sz w:val="28"/>
                <w:szCs w:val="28"/>
              </w:rPr>
              <w:fldChar w:fldCharType="begin">
                <w:ffData>
                  <w:name w:val="Text2"/>
                  <w:enabled/>
                  <w:calcOnExit w:val="0"/>
                  <w:textInput/>
                </w:ffData>
              </w:fldChar>
            </w:r>
            <w:r w:rsidRPr="008153B9">
              <w:rPr>
                <w:rFonts w:ascii="Arial" w:hAnsi="Arial" w:cs="Arial"/>
                <w:sz w:val="28"/>
                <w:szCs w:val="28"/>
              </w:rPr>
              <w:instrText xml:space="preserve"> FORMTEXT </w:instrText>
            </w:r>
            <w:r w:rsidRPr="008153B9">
              <w:rPr>
                <w:rFonts w:ascii="Arial" w:hAnsi="Arial" w:cs="Arial"/>
                <w:sz w:val="28"/>
                <w:szCs w:val="28"/>
              </w:rPr>
            </w:r>
            <w:r w:rsidRPr="008153B9">
              <w:rPr>
                <w:rFonts w:ascii="Arial" w:hAnsi="Arial" w:cs="Arial"/>
                <w:sz w:val="28"/>
                <w:szCs w:val="28"/>
              </w:rPr>
              <w:fldChar w:fldCharType="separate"/>
            </w:r>
            <w:r w:rsidR="00BD0B2E">
              <w:rPr>
                <w:rFonts w:ascii="Arial" w:hAnsi="Arial" w:cs="Arial"/>
                <w:noProof/>
                <w:sz w:val="28"/>
                <w:szCs w:val="28"/>
              </w:rPr>
              <w:t> </w:t>
            </w:r>
            <w:r w:rsidR="00BD0B2E">
              <w:rPr>
                <w:rFonts w:ascii="Arial" w:hAnsi="Arial" w:cs="Arial"/>
                <w:noProof/>
                <w:sz w:val="28"/>
                <w:szCs w:val="28"/>
              </w:rPr>
              <w:t> </w:t>
            </w:r>
            <w:r w:rsidR="00BD0B2E">
              <w:rPr>
                <w:rFonts w:ascii="Arial" w:hAnsi="Arial" w:cs="Arial"/>
                <w:noProof/>
                <w:sz w:val="28"/>
                <w:szCs w:val="28"/>
              </w:rPr>
              <w:t> </w:t>
            </w:r>
            <w:r w:rsidR="00BD0B2E">
              <w:rPr>
                <w:rFonts w:ascii="Arial" w:hAnsi="Arial" w:cs="Arial"/>
                <w:noProof/>
                <w:sz w:val="28"/>
                <w:szCs w:val="28"/>
              </w:rPr>
              <w:t> </w:t>
            </w:r>
            <w:r w:rsidR="00BD0B2E">
              <w:rPr>
                <w:rFonts w:ascii="Arial" w:hAnsi="Arial" w:cs="Arial"/>
                <w:noProof/>
                <w:sz w:val="28"/>
                <w:szCs w:val="28"/>
              </w:rPr>
              <w:t> </w:t>
            </w:r>
            <w:r w:rsidRPr="008153B9">
              <w:rPr>
                <w:rFonts w:ascii="Arial" w:hAnsi="Arial" w:cs="Arial"/>
                <w:sz w:val="28"/>
                <w:szCs w:val="28"/>
              </w:rPr>
              <w:fldChar w:fldCharType="end"/>
            </w:r>
          </w:p>
        </w:tc>
      </w:tr>
      <w:tr w:rsidR="00C502C0" w:rsidRPr="007325FC" w14:paraId="22B9EDDA" w14:textId="77777777" w:rsidTr="00BE73F4">
        <w:trPr>
          <w:trHeight w:val="1126"/>
          <w:tblCellSpacing w:w="28" w:type="dxa"/>
        </w:trPr>
        <w:tc>
          <w:tcPr>
            <w:tcW w:w="4551" w:type="dxa"/>
            <w:vAlign w:val="center"/>
          </w:tcPr>
          <w:p w14:paraId="598A4CD0" w14:textId="77777777" w:rsidR="00C502C0" w:rsidRPr="007325FC" w:rsidRDefault="00C502C0" w:rsidP="00125514">
            <w:pPr>
              <w:pStyle w:val="Footer"/>
              <w:tabs>
                <w:tab w:val="clear" w:pos="4153"/>
                <w:tab w:val="clear" w:pos="8306"/>
              </w:tabs>
              <w:rPr>
                <w:rFonts w:ascii="Arial" w:hAnsi="Arial" w:cs="Arial"/>
              </w:rPr>
            </w:pPr>
            <w:r w:rsidRPr="007325FC">
              <w:rPr>
                <w:rFonts w:ascii="Arial" w:hAnsi="Arial" w:cs="Arial"/>
              </w:rPr>
              <w:t>Contact telephone/mobile</w:t>
            </w:r>
            <w:r w:rsidR="00BC118A" w:rsidRPr="007325FC">
              <w:rPr>
                <w:rFonts w:ascii="Arial" w:hAnsi="Arial" w:cs="Arial"/>
              </w:rPr>
              <w:t xml:space="preserve"> for emergency cases</w:t>
            </w:r>
            <w:r w:rsidRPr="007325FC">
              <w:rPr>
                <w:rFonts w:ascii="Arial" w:hAnsi="Arial" w:cs="Arial"/>
              </w:rPr>
              <w:t>:</w:t>
            </w:r>
          </w:p>
        </w:tc>
        <w:tc>
          <w:tcPr>
            <w:tcW w:w="6054" w:type="dxa"/>
            <w:tcBorders>
              <w:top w:val="single" w:sz="4" w:space="0" w:color="auto"/>
              <w:left w:val="single" w:sz="4" w:space="0" w:color="auto"/>
              <w:bottom w:val="single" w:sz="4" w:space="0" w:color="auto"/>
              <w:right w:val="single" w:sz="4" w:space="0" w:color="auto"/>
            </w:tcBorders>
          </w:tcPr>
          <w:p w14:paraId="29B1BD5A" w14:textId="495789AC" w:rsidR="00C502C0" w:rsidRPr="007325FC" w:rsidRDefault="007F4D78" w:rsidP="00125514">
            <w:pPr>
              <w:rPr>
                <w:rFonts w:ascii="Arial" w:hAnsi="Arial" w:cs="Arial"/>
              </w:rPr>
            </w:pPr>
            <w:r w:rsidRPr="008153B9">
              <w:rPr>
                <w:rFonts w:ascii="Arial" w:hAnsi="Arial" w:cs="Arial"/>
                <w:sz w:val="28"/>
                <w:szCs w:val="28"/>
              </w:rPr>
              <w:fldChar w:fldCharType="begin">
                <w:ffData>
                  <w:name w:val="Text2"/>
                  <w:enabled/>
                  <w:calcOnExit w:val="0"/>
                  <w:textInput/>
                </w:ffData>
              </w:fldChar>
            </w:r>
            <w:r w:rsidRPr="008153B9">
              <w:rPr>
                <w:rFonts w:ascii="Arial" w:hAnsi="Arial" w:cs="Arial"/>
                <w:sz w:val="28"/>
                <w:szCs w:val="28"/>
              </w:rPr>
              <w:instrText xml:space="preserve"> FORMTEXT </w:instrText>
            </w:r>
            <w:r w:rsidRPr="008153B9">
              <w:rPr>
                <w:rFonts w:ascii="Arial" w:hAnsi="Arial" w:cs="Arial"/>
                <w:sz w:val="28"/>
                <w:szCs w:val="28"/>
              </w:rPr>
            </w:r>
            <w:r w:rsidRPr="008153B9">
              <w:rPr>
                <w:rFonts w:ascii="Arial" w:hAnsi="Arial" w:cs="Arial"/>
                <w:sz w:val="28"/>
                <w:szCs w:val="28"/>
              </w:rPr>
              <w:fldChar w:fldCharType="separate"/>
            </w:r>
            <w:r w:rsidR="00BD0B2E">
              <w:rPr>
                <w:rFonts w:ascii="Arial" w:hAnsi="Arial" w:cs="Arial"/>
                <w:noProof/>
                <w:sz w:val="28"/>
                <w:szCs w:val="28"/>
              </w:rPr>
              <w:t> </w:t>
            </w:r>
            <w:r w:rsidR="00BD0B2E">
              <w:rPr>
                <w:rFonts w:ascii="Arial" w:hAnsi="Arial" w:cs="Arial"/>
                <w:noProof/>
                <w:sz w:val="28"/>
                <w:szCs w:val="28"/>
              </w:rPr>
              <w:t> </w:t>
            </w:r>
            <w:r w:rsidR="00BD0B2E">
              <w:rPr>
                <w:rFonts w:ascii="Arial" w:hAnsi="Arial" w:cs="Arial"/>
                <w:noProof/>
                <w:sz w:val="28"/>
                <w:szCs w:val="28"/>
              </w:rPr>
              <w:t> </w:t>
            </w:r>
            <w:r w:rsidR="00BD0B2E">
              <w:rPr>
                <w:rFonts w:ascii="Arial" w:hAnsi="Arial" w:cs="Arial"/>
                <w:noProof/>
                <w:sz w:val="28"/>
                <w:szCs w:val="28"/>
              </w:rPr>
              <w:t> </w:t>
            </w:r>
            <w:r w:rsidR="00BD0B2E">
              <w:rPr>
                <w:rFonts w:ascii="Arial" w:hAnsi="Arial" w:cs="Arial"/>
                <w:noProof/>
                <w:sz w:val="28"/>
                <w:szCs w:val="28"/>
              </w:rPr>
              <w:t> </w:t>
            </w:r>
            <w:r w:rsidRPr="008153B9">
              <w:rPr>
                <w:rFonts w:ascii="Arial" w:hAnsi="Arial" w:cs="Arial"/>
                <w:sz w:val="28"/>
                <w:szCs w:val="28"/>
              </w:rPr>
              <w:fldChar w:fldCharType="end"/>
            </w:r>
          </w:p>
        </w:tc>
      </w:tr>
      <w:tr w:rsidR="00C502C0" w:rsidRPr="007325FC" w14:paraId="5303516C" w14:textId="77777777" w:rsidTr="00BE73F4">
        <w:trPr>
          <w:trHeight w:val="1126"/>
          <w:tblCellSpacing w:w="28" w:type="dxa"/>
        </w:trPr>
        <w:tc>
          <w:tcPr>
            <w:tcW w:w="4551" w:type="dxa"/>
            <w:vAlign w:val="center"/>
          </w:tcPr>
          <w:p w14:paraId="51E69AF6" w14:textId="77777777" w:rsidR="00810220" w:rsidRPr="007325FC" w:rsidRDefault="00BC118A" w:rsidP="00125514">
            <w:pPr>
              <w:pStyle w:val="Footer"/>
              <w:tabs>
                <w:tab w:val="clear" w:pos="4153"/>
                <w:tab w:val="clear" w:pos="8306"/>
              </w:tabs>
              <w:rPr>
                <w:rFonts w:ascii="Arial" w:hAnsi="Arial" w:cs="Arial"/>
              </w:rPr>
            </w:pPr>
            <w:r w:rsidRPr="007325FC">
              <w:rPr>
                <w:rFonts w:ascii="Arial" w:hAnsi="Arial" w:cs="Arial"/>
              </w:rPr>
              <w:t>Date and s</w:t>
            </w:r>
            <w:r w:rsidR="00C502C0" w:rsidRPr="007325FC">
              <w:rPr>
                <w:rFonts w:ascii="Arial" w:hAnsi="Arial" w:cs="Arial"/>
              </w:rPr>
              <w:t>ignature of parent/guardian:</w:t>
            </w:r>
          </w:p>
        </w:tc>
        <w:tc>
          <w:tcPr>
            <w:tcW w:w="6054" w:type="dxa"/>
            <w:tcBorders>
              <w:top w:val="single" w:sz="4" w:space="0" w:color="auto"/>
              <w:left w:val="single" w:sz="4" w:space="0" w:color="auto"/>
              <w:bottom w:val="single" w:sz="4" w:space="0" w:color="auto"/>
              <w:right w:val="single" w:sz="4" w:space="0" w:color="auto"/>
            </w:tcBorders>
          </w:tcPr>
          <w:p w14:paraId="16D3B63F" w14:textId="222282EB" w:rsidR="00E842C8" w:rsidRPr="007325FC" w:rsidRDefault="007F4D78" w:rsidP="00125514">
            <w:pPr>
              <w:rPr>
                <w:rFonts w:ascii="Arial" w:hAnsi="Arial" w:cs="Arial"/>
              </w:rPr>
            </w:pPr>
            <w:r>
              <w:rPr>
                <w:rFonts w:ascii="Arial" w:hAnsi="Arial" w:cs="Arial"/>
                <w:sz w:val="28"/>
                <w:szCs w:val="28"/>
              </w:rPr>
              <w:fldChar w:fldCharType="begin">
                <w:ffData>
                  <w:name w:val=""/>
                  <w:enabled/>
                  <w:calcOnExit w:val="0"/>
                  <w:textInput>
                    <w:type w:val="date"/>
                    <w:format w:val="dd/MM/yyyy"/>
                  </w:textInput>
                </w:ffData>
              </w:fldChar>
            </w:r>
            <w:r>
              <w:rPr>
                <w:rFonts w:ascii="Arial" w:hAnsi="Arial" w:cs="Arial"/>
                <w:sz w:val="28"/>
                <w:szCs w:val="28"/>
              </w:rPr>
              <w:instrText xml:space="preserve"> FORMTEXT </w:instrText>
            </w:r>
            <w:r>
              <w:rPr>
                <w:rFonts w:ascii="Arial" w:hAnsi="Arial" w:cs="Arial"/>
                <w:sz w:val="28"/>
                <w:szCs w:val="28"/>
              </w:rPr>
            </w:r>
            <w:r>
              <w:rPr>
                <w:rFonts w:ascii="Arial" w:hAnsi="Arial" w:cs="Arial"/>
                <w:sz w:val="28"/>
                <w:szCs w:val="28"/>
              </w:rPr>
              <w:fldChar w:fldCharType="separate"/>
            </w:r>
            <w:r w:rsidR="00BD0B2E">
              <w:rPr>
                <w:rFonts w:ascii="Arial" w:hAnsi="Arial" w:cs="Arial"/>
                <w:noProof/>
                <w:sz w:val="28"/>
                <w:szCs w:val="28"/>
              </w:rPr>
              <w:t> </w:t>
            </w:r>
            <w:r w:rsidR="00BD0B2E">
              <w:rPr>
                <w:rFonts w:ascii="Arial" w:hAnsi="Arial" w:cs="Arial"/>
                <w:noProof/>
                <w:sz w:val="28"/>
                <w:szCs w:val="28"/>
              </w:rPr>
              <w:t> </w:t>
            </w:r>
            <w:r w:rsidR="00BD0B2E">
              <w:rPr>
                <w:rFonts w:ascii="Arial" w:hAnsi="Arial" w:cs="Arial"/>
                <w:noProof/>
                <w:sz w:val="28"/>
                <w:szCs w:val="28"/>
              </w:rPr>
              <w:t> </w:t>
            </w:r>
            <w:r w:rsidR="00BD0B2E">
              <w:rPr>
                <w:rFonts w:ascii="Arial" w:hAnsi="Arial" w:cs="Arial"/>
                <w:noProof/>
                <w:sz w:val="28"/>
                <w:szCs w:val="28"/>
              </w:rPr>
              <w:t> </w:t>
            </w:r>
            <w:r w:rsidR="00BD0B2E">
              <w:rPr>
                <w:rFonts w:ascii="Arial" w:hAnsi="Arial" w:cs="Arial"/>
                <w:noProof/>
                <w:sz w:val="28"/>
                <w:szCs w:val="28"/>
              </w:rPr>
              <w:t> </w:t>
            </w:r>
            <w:r>
              <w:rPr>
                <w:rFonts w:ascii="Arial" w:hAnsi="Arial" w:cs="Arial"/>
                <w:sz w:val="28"/>
                <w:szCs w:val="28"/>
              </w:rPr>
              <w:fldChar w:fldCharType="end"/>
            </w:r>
          </w:p>
        </w:tc>
      </w:tr>
      <w:tr w:rsidR="00E842C8" w:rsidRPr="007325FC" w14:paraId="26A8282D" w14:textId="77777777" w:rsidTr="00BE73F4">
        <w:trPr>
          <w:trHeight w:val="1126"/>
          <w:tblCellSpacing w:w="28" w:type="dxa"/>
        </w:trPr>
        <w:tc>
          <w:tcPr>
            <w:tcW w:w="4551" w:type="dxa"/>
            <w:vAlign w:val="center"/>
          </w:tcPr>
          <w:p w14:paraId="41578176" w14:textId="77777777" w:rsidR="00E842C8" w:rsidRPr="007325FC" w:rsidRDefault="00BC118A" w:rsidP="00125514">
            <w:pPr>
              <w:pStyle w:val="Footer"/>
              <w:tabs>
                <w:tab w:val="clear" w:pos="4153"/>
                <w:tab w:val="clear" w:pos="8306"/>
              </w:tabs>
              <w:rPr>
                <w:rFonts w:ascii="Arial" w:hAnsi="Arial" w:cs="Arial"/>
              </w:rPr>
            </w:pPr>
            <w:r w:rsidRPr="007325FC">
              <w:rPr>
                <w:rFonts w:ascii="Arial" w:hAnsi="Arial" w:cs="Arial"/>
              </w:rPr>
              <w:t>Date and s</w:t>
            </w:r>
            <w:r w:rsidR="00E842C8" w:rsidRPr="007325FC">
              <w:rPr>
                <w:rFonts w:ascii="Arial" w:hAnsi="Arial" w:cs="Arial"/>
              </w:rPr>
              <w:t>ignature of the person appointed:</w:t>
            </w:r>
          </w:p>
        </w:tc>
        <w:tc>
          <w:tcPr>
            <w:tcW w:w="6054" w:type="dxa"/>
            <w:tcBorders>
              <w:top w:val="single" w:sz="4" w:space="0" w:color="auto"/>
              <w:left w:val="single" w:sz="4" w:space="0" w:color="auto"/>
              <w:bottom w:val="single" w:sz="4" w:space="0" w:color="auto"/>
              <w:right w:val="single" w:sz="4" w:space="0" w:color="auto"/>
            </w:tcBorders>
          </w:tcPr>
          <w:p w14:paraId="550E74EA" w14:textId="61D89729" w:rsidR="00E842C8" w:rsidRPr="007325FC" w:rsidRDefault="007F4D78" w:rsidP="00125514">
            <w:pPr>
              <w:rPr>
                <w:rFonts w:ascii="Arial" w:hAnsi="Arial" w:cs="Arial"/>
              </w:rPr>
            </w:pPr>
            <w:r>
              <w:rPr>
                <w:rFonts w:ascii="Arial" w:hAnsi="Arial" w:cs="Arial"/>
                <w:sz w:val="28"/>
                <w:szCs w:val="28"/>
              </w:rPr>
              <w:fldChar w:fldCharType="begin">
                <w:ffData>
                  <w:name w:val=""/>
                  <w:enabled/>
                  <w:calcOnExit w:val="0"/>
                  <w:textInput>
                    <w:type w:val="date"/>
                    <w:format w:val="dd/MM/yyyy"/>
                  </w:textInput>
                </w:ffData>
              </w:fldChar>
            </w:r>
            <w:r>
              <w:rPr>
                <w:rFonts w:ascii="Arial" w:hAnsi="Arial" w:cs="Arial"/>
                <w:sz w:val="28"/>
                <w:szCs w:val="28"/>
              </w:rPr>
              <w:instrText xml:space="preserve"> FORMTEXT </w:instrText>
            </w:r>
            <w:r>
              <w:rPr>
                <w:rFonts w:ascii="Arial" w:hAnsi="Arial" w:cs="Arial"/>
                <w:sz w:val="28"/>
                <w:szCs w:val="28"/>
              </w:rPr>
            </w:r>
            <w:r>
              <w:rPr>
                <w:rFonts w:ascii="Arial" w:hAnsi="Arial" w:cs="Arial"/>
                <w:sz w:val="28"/>
                <w:szCs w:val="28"/>
              </w:rPr>
              <w:fldChar w:fldCharType="separate"/>
            </w:r>
            <w:r w:rsidR="00BD0B2E">
              <w:rPr>
                <w:rFonts w:ascii="Arial" w:hAnsi="Arial" w:cs="Arial"/>
                <w:noProof/>
                <w:sz w:val="28"/>
                <w:szCs w:val="28"/>
              </w:rPr>
              <w:t> </w:t>
            </w:r>
            <w:r w:rsidR="00BD0B2E">
              <w:rPr>
                <w:rFonts w:ascii="Arial" w:hAnsi="Arial" w:cs="Arial"/>
                <w:noProof/>
                <w:sz w:val="28"/>
                <w:szCs w:val="28"/>
              </w:rPr>
              <w:t> </w:t>
            </w:r>
            <w:r w:rsidR="00BD0B2E">
              <w:rPr>
                <w:rFonts w:ascii="Arial" w:hAnsi="Arial" w:cs="Arial"/>
                <w:noProof/>
                <w:sz w:val="28"/>
                <w:szCs w:val="28"/>
              </w:rPr>
              <w:t> </w:t>
            </w:r>
            <w:r w:rsidR="00BD0B2E">
              <w:rPr>
                <w:rFonts w:ascii="Arial" w:hAnsi="Arial" w:cs="Arial"/>
                <w:noProof/>
                <w:sz w:val="28"/>
                <w:szCs w:val="28"/>
              </w:rPr>
              <w:t> </w:t>
            </w:r>
            <w:r w:rsidR="00BD0B2E">
              <w:rPr>
                <w:rFonts w:ascii="Arial" w:hAnsi="Arial" w:cs="Arial"/>
                <w:noProof/>
                <w:sz w:val="28"/>
                <w:szCs w:val="28"/>
              </w:rPr>
              <w:t> </w:t>
            </w:r>
            <w:r>
              <w:rPr>
                <w:rFonts w:ascii="Arial" w:hAnsi="Arial" w:cs="Arial"/>
                <w:sz w:val="28"/>
                <w:szCs w:val="28"/>
              </w:rPr>
              <w:fldChar w:fldCharType="end"/>
            </w:r>
          </w:p>
        </w:tc>
      </w:tr>
    </w:tbl>
    <w:p w14:paraId="1C1A00CB" w14:textId="2CAD0029" w:rsidR="00C502C0" w:rsidRDefault="00C502C0">
      <w:pPr>
        <w:rPr>
          <w:rFonts w:ascii="Arial" w:hAnsi="Arial" w:cs="Arial"/>
        </w:rPr>
      </w:pPr>
    </w:p>
    <w:p w14:paraId="03EBEC15" w14:textId="0CCC842D" w:rsidR="00904E14" w:rsidRDefault="00904E14">
      <w:pPr>
        <w:rPr>
          <w:rFonts w:ascii="Arial" w:hAnsi="Arial" w:cs="Arial"/>
        </w:rPr>
      </w:pPr>
    </w:p>
    <w:p w14:paraId="1CF75BB6" w14:textId="77777777" w:rsidR="00904E14" w:rsidRPr="007325FC" w:rsidRDefault="00904E14">
      <w:pPr>
        <w:rPr>
          <w:rFonts w:ascii="Arial" w:hAnsi="Arial" w:cs="Arial"/>
        </w:rPr>
      </w:pPr>
    </w:p>
    <w:sectPr w:rsidR="00904E14" w:rsidRPr="007325FC" w:rsidSect="006547C5">
      <w:headerReference w:type="default" r:id="rId12"/>
      <w:pgSz w:w="12240" w:h="15840"/>
      <w:pgMar w:top="227"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334EC" w14:textId="77777777" w:rsidR="006A2181" w:rsidRDefault="006A2181" w:rsidP="008E1907">
      <w:r>
        <w:separator/>
      </w:r>
    </w:p>
  </w:endnote>
  <w:endnote w:type="continuationSeparator" w:id="0">
    <w:p w14:paraId="2D733F5B" w14:textId="77777777" w:rsidR="006A2181" w:rsidRDefault="006A2181" w:rsidP="008E1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FA235" w14:textId="77777777" w:rsidR="006A2181" w:rsidRDefault="006A2181" w:rsidP="008E1907">
      <w:r>
        <w:separator/>
      </w:r>
    </w:p>
  </w:footnote>
  <w:footnote w:type="continuationSeparator" w:id="0">
    <w:p w14:paraId="0A37AD21" w14:textId="77777777" w:rsidR="006A2181" w:rsidRDefault="006A2181" w:rsidP="008E19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4341A" w14:textId="77777777" w:rsidR="005C4782" w:rsidRDefault="000817C2" w:rsidP="006547C5">
    <w:pPr>
      <w:pStyle w:val="Heading1"/>
      <w:rPr>
        <w:rFonts w:cs="Arial"/>
      </w:rPr>
    </w:pPr>
    <w:r w:rsidRPr="007325FC">
      <w:rPr>
        <w:rFonts w:cs="Arial"/>
        <w:noProof/>
        <w:lang w:eastAsia="en-GB"/>
      </w:rPr>
      <w:drawing>
        <wp:anchor distT="0" distB="0" distL="114300" distR="114300" simplePos="0" relativeHeight="251658240" behindDoc="0" locked="0" layoutInCell="1" allowOverlap="1" wp14:anchorId="341DD633" wp14:editId="5FE6227C">
          <wp:simplePos x="0" y="0"/>
          <wp:positionH relativeFrom="column">
            <wp:posOffset>-12065</wp:posOffset>
          </wp:positionH>
          <wp:positionV relativeFrom="paragraph">
            <wp:posOffset>-105410</wp:posOffset>
          </wp:positionV>
          <wp:extent cx="1076325" cy="66732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2.gif"/>
                  <pic:cNvPicPr/>
                </pic:nvPicPr>
                <pic:blipFill>
                  <a:blip r:embed="rId1">
                    <a:extLst>
                      <a:ext uri="{28A0092B-C50C-407E-A947-70E740481C1C}">
                        <a14:useLocalDpi xmlns:a14="http://schemas.microsoft.com/office/drawing/2010/main" val="0"/>
                      </a:ext>
                    </a:extLst>
                  </a:blip>
                  <a:stretch>
                    <a:fillRect/>
                  </a:stretch>
                </pic:blipFill>
                <pic:spPr>
                  <a:xfrm>
                    <a:off x="0" y="0"/>
                    <a:ext cx="1076325" cy="667322"/>
                  </a:xfrm>
                  <a:prstGeom prst="rect">
                    <a:avLst/>
                  </a:prstGeom>
                </pic:spPr>
              </pic:pic>
            </a:graphicData>
          </a:graphic>
          <wp14:sizeRelH relativeFrom="page">
            <wp14:pctWidth>0</wp14:pctWidth>
          </wp14:sizeRelH>
          <wp14:sizeRelV relativeFrom="page">
            <wp14:pctHeight>0</wp14:pctHeight>
          </wp14:sizeRelV>
        </wp:anchor>
      </w:drawing>
    </w:r>
    <w:r w:rsidR="006547C5" w:rsidRPr="007325FC">
      <w:rPr>
        <w:rFonts w:cs="Arial"/>
      </w:rPr>
      <w:t xml:space="preserve"> </w:t>
    </w:r>
  </w:p>
  <w:p w14:paraId="1088565E" w14:textId="77777777" w:rsidR="005C4782" w:rsidRDefault="005C4782" w:rsidP="006547C5">
    <w:pPr>
      <w:pStyle w:val="Heading1"/>
      <w:rPr>
        <w:rFonts w:cs="Arial"/>
      </w:rPr>
    </w:pPr>
  </w:p>
  <w:p w14:paraId="7FD4594E" w14:textId="5965FFE8" w:rsidR="006547C5" w:rsidRPr="007325FC" w:rsidRDefault="006547C5" w:rsidP="006547C5">
    <w:pPr>
      <w:pStyle w:val="Heading1"/>
      <w:rPr>
        <w:rFonts w:cs="Arial"/>
        <w:sz w:val="28"/>
        <w:szCs w:val="28"/>
      </w:rPr>
    </w:pPr>
    <w:r w:rsidRPr="007325FC">
      <w:rPr>
        <w:rFonts w:cs="Arial"/>
        <w:sz w:val="28"/>
        <w:szCs w:val="28"/>
      </w:rPr>
      <w:t xml:space="preserve">CONSENT FOR A MINOR’S PARTICIPATION </w:t>
    </w:r>
  </w:p>
  <w:p w14:paraId="1072F129" w14:textId="6A44E994" w:rsidR="006547C5" w:rsidRPr="007325FC" w:rsidRDefault="007A6287" w:rsidP="006547C5">
    <w:pPr>
      <w:pStyle w:val="Heading1"/>
      <w:widowControl/>
      <w:numPr>
        <w:ilvl w:val="0"/>
        <w:numId w:val="2"/>
      </w:numPr>
      <w:shd w:val="clear" w:color="auto" w:fill="FFFFFF"/>
      <w:suppressAutoHyphens/>
      <w:overflowPunct/>
      <w:autoSpaceDE/>
      <w:autoSpaceDN/>
      <w:adjustRightInd/>
      <w:spacing w:before="90" w:after="90"/>
      <w:ind w:right="90"/>
      <w:textAlignment w:val="auto"/>
      <w:rPr>
        <w:rFonts w:cs="Arial"/>
        <w:sz w:val="24"/>
        <w:szCs w:val="24"/>
      </w:rPr>
    </w:pPr>
    <w:r>
      <w:rPr>
        <w:rStyle w:val="Strong"/>
        <w:rFonts w:eastAsia="MS Mincho" w:cs="Arial"/>
        <w:sz w:val="28"/>
        <w:szCs w:val="28"/>
        <w:lang w:val="en-US"/>
      </w:rPr>
      <w:t xml:space="preserve">World </w:t>
    </w:r>
    <w:r w:rsidR="00A51A60">
      <w:rPr>
        <w:rStyle w:val="Strong"/>
        <w:rFonts w:eastAsia="MS Mincho" w:cs="Arial"/>
        <w:sz w:val="28"/>
        <w:szCs w:val="28"/>
        <w:lang w:val="en-US"/>
      </w:rPr>
      <w:t xml:space="preserve">Sailing </w:t>
    </w:r>
    <w:r>
      <w:rPr>
        <w:rStyle w:val="Strong"/>
        <w:rFonts w:eastAsia="MS Mincho" w:cs="Arial"/>
        <w:sz w:val="28"/>
        <w:szCs w:val="28"/>
        <w:lang w:val="en-US"/>
      </w:rPr>
      <w:t>Championships</w:t>
    </w:r>
    <w:r w:rsidR="00A51A60">
      <w:rPr>
        <w:rStyle w:val="Strong"/>
        <w:rFonts w:eastAsia="MS Mincho" w:cs="Arial"/>
        <w:sz w:val="28"/>
        <w:szCs w:val="28"/>
        <w:lang w:val="en-US"/>
      </w:rPr>
      <w:t xml:space="preserve"> Test Event, Gdynia </w:t>
    </w:r>
    <w:r w:rsidR="00B46A9C">
      <w:rPr>
        <w:rFonts w:cs="Arial"/>
        <w:b w:val="0"/>
        <w:sz w:val="28"/>
        <w:szCs w:val="28"/>
      </w:rPr>
      <w:t>PO</w:t>
    </w:r>
    <w:r w:rsidR="00A51A60">
      <w:rPr>
        <w:rFonts w:cs="Arial"/>
        <w:b w:val="0"/>
        <w:sz w:val="28"/>
        <w:szCs w:val="28"/>
      </w:rPr>
      <w:t>L</w:t>
    </w:r>
    <w:r w:rsidR="00B42D8A" w:rsidRPr="007325FC">
      <w:rPr>
        <w:rStyle w:val="Strong"/>
        <w:rFonts w:eastAsia="MS Mincho" w:cs="Arial"/>
        <w:sz w:val="28"/>
        <w:szCs w:val="28"/>
        <w:lang w:val="en-US"/>
      </w:rPr>
      <w:t xml:space="preserve"> </w:t>
    </w:r>
    <w:r w:rsidR="00902404">
      <w:rPr>
        <w:rStyle w:val="Strong"/>
        <w:rFonts w:eastAsia="MS Mincho" w:cs="Arial"/>
        <w:sz w:val="28"/>
        <w:szCs w:val="28"/>
        <w:lang w:val="en-US"/>
      </w:rPr>
      <w:t>–</w:t>
    </w:r>
    <w:r>
      <w:rPr>
        <w:rStyle w:val="Strong"/>
        <w:rFonts w:eastAsia="MS Mincho" w:cs="Arial"/>
        <w:sz w:val="28"/>
        <w:szCs w:val="28"/>
        <w:lang w:val="en-US"/>
      </w:rPr>
      <w:t xml:space="preserve"> 202</w:t>
    </w:r>
    <w:r w:rsidR="00A51A60">
      <w:rPr>
        <w:rStyle w:val="Strong"/>
        <w:rFonts w:eastAsia="MS Mincho" w:cs="Arial"/>
        <w:sz w:val="28"/>
        <w:szCs w:val="28"/>
        <w:lang w:val="en-US"/>
      </w:rPr>
      <w:t>6</w:t>
    </w:r>
    <w:r w:rsidR="006547C5" w:rsidRPr="007325FC">
      <w:rPr>
        <w:rFonts w:cs="Arial"/>
        <w:sz w:val="28"/>
        <w:szCs w:val="28"/>
      </w:rPr>
      <w:br/>
    </w:r>
    <w:r w:rsidR="006547C5" w:rsidRPr="007325FC">
      <w:rPr>
        <w:rFonts w:cs="Arial"/>
        <w:sz w:val="24"/>
        <w:szCs w:val="24"/>
      </w:rPr>
      <w:t xml:space="preserve">This form is required for all competitors </w:t>
    </w:r>
    <w:r w:rsidR="006547C5" w:rsidRPr="007325FC">
      <w:rPr>
        <w:rFonts w:cs="Arial"/>
        <w:sz w:val="24"/>
        <w:szCs w:val="24"/>
        <w:u w:val="single"/>
      </w:rPr>
      <w:t>under 18 years of age</w:t>
    </w:r>
    <w:r w:rsidR="006547C5" w:rsidRPr="007325FC">
      <w:rPr>
        <w:rFonts w:cs="Arial"/>
        <w:sz w:val="24"/>
        <w:szCs w:val="24"/>
      </w:rPr>
      <w:t xml:space="preserve">.  </w:t>
    </w:r>
  </w:p>
  <w:p w14:paraId="249A740F" w14:textId="77777777" w:rsidR="008E1907" w:rsidRPr="007325FC" w:rsidRDefault="006547C5">
    <w:pPr>
      <w:pStyle w:val="Header"/>
      <w:rPr>
        <w:rFonts w:ascii="Arial" w:hAnsi="Arial" w:cs="Arial"/>
      </w:rPr>
    </w:pPr>
    <w:r w:rsidRPr="007325FC">
      <w:rPr>
        <w:rFonts w:ascii="Arial" w:hAnsi="Arial" w:cs="Arial"/>
        <w:sz w:val="24"/>
        <w:szCs w:val="24"/>
        <w:u w:val="single"/>
      </w:rPr>
      <w:t xml:space="preserve">It must be signed by the parent/guardian </w:t>
    </w:r>
    <w:r w:rsidRPr="007325FC">
      <w:rPr>
        <w:rFonts w:ascii="Arial" w:hAnsi="Arial" w:cs="Arial"/>
        <w:sz w:val="24"/>
        <w:szCs w:val="24"/>
      </w:rPr>
      <w:t>of the young person and their representative.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D086393"/>
    <w:multiLevelType w:val="hybridMultilevel"/>
    <w:tmpl w:val="AFBAF2B4"/>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520566"/>
    <w:multiLevelType w:val="hybridMultilevel"/>
    <w:tmpl w:val="2012997C"/>
    <w:lvl w:ilvl="0" w:tplc="B986E7D4">
      <w:start w:val="1"/>
      <w:numFmt w:val="bullet"/>
      <w:lvlText w:val=""/>
      <w:lvlJc w:val="left"/>
      <w:pPr>
        <w:ind w:left="643" w:hanging="360"/>
      </w:pPr>
      <w:rPr>
        <w:rFonts w:ascii="Wingdings" w:hAnsi="Wingdings" w:hint="default"/>
        <w:sz w:val="32"/>
        <w:szCs w:val="32"/>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8F15EF9"/>
    <w:multiLevelType w:val="hybridMultilevel"/>
    <w:tmpl w:val="64B4B528"/>
    <w:lvl w:ilvl="0" w:tplc="08090001">
      <w:start w:val="1"/>
      <w:numFmt w:val="bullet"/>
      <w:lvlText w:val=""/>
      <w:lvlJc w:val="left"/>
      <w:pPr>
        <w:ind w:left="643" w:hanging="360"/>
      </w:pPr>
      <w:rPr>
        <w:rFonts w:ascii="Symbol" w:hAnsi="Symbol" w:hint="default"/>
        <w:sz w:val="32"/>
        <w:szCs w:val="32"/>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 w15:restartNumberingAfterBreak="0">
    <w:nsid w:val="719F3871"/>
    <w:multiLevelType w:val="hybridMultilevel"/>
    <w:tmpl w:val="C95C7F94"/>
    <w:lvl w:ilvl="0" w:tplc="CEDEB79C">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10020545">
    <w:abstractNumId w:val="1"/>
  </w:num>
  <w:num w:numId="2" w16cid:durableId="1210219449">
    <w:abstractNumId w:val="0"/>
  </w:num>
  <w:num w:numId="3" w16cid:durableId="1239753115">
    <w:abstractNumId w:val="4"/>
  </w:num>
  <w:num w:numId="4" w16cid:durableId="182327184">
    <w:abstractNumId w:val="2"/>
  </w:num>
  <w:num w:numId="5" w16cid:durableId="97445593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egistration">
    <w15:presenceInfo w15:providerId="AD" w15:userId="S::registration@sailing.org::b92a8f55-a6fb-4c0a-995f-a3e3c0dc23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cqk3K/m0dj5br0s7pmI1GvBx/82FXJrV7ZZvwn630lcjkQYuI2vPQM64zgA4TmKWSNeyRHJ7cEDCd60fim9v/g==" w:salt="8rVMQkavLQggG9lY6Z759A=="/>
  <w:defaultTabStop w:val="720"/>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2C0"/>
    <w:rsid w:val="00012624"/>
    <w:rsid w:val="00021C89"/>
    <w:rsid w:val="00046542"/>
    <w:rsid w:val="0007366B"/>
    <w:rsid w:val="00077C69"/>
    <w:rsid w:val="000817C2"/>
    <w:rsid w:val="000A6A1E"/>
    <w:rsid w:val="000B7A06"/>
    <w:rsid w:val="00122318"/>
    <w:rsid w:val="00125514"/>
    <w:rsid w:val="0013726F"/>
    <w:rsid w:val="0017254C"/>
    <w:rsid w:val="001775EF"/>
    <w:rsid w:val="00180958"/>
    <w:rsid w:val="001D10D3"/>
    <w:rsid w:val="00212A8E"/>
    <w:rsid w:val="00230C29"/>
    <w:rsid w:val="002639D8"/>
    <w:rsid w:val="002B09B7"/>
    <w:rsid w:val="00341626"/>
    <w:rsid w:val="00344258"/>
    <w:rsid w:val="00345D90"/>
    <w:rsid w:val="003462F2"/>
    <w:rsid w:val="003869D3"/>
    <w:rsid w:val="00390630"/>
    <w:rsid w:val="00396159"/>
    <w:rsid w:val="003A210A"/>
    <w:rsid w:val="003A6D02"/>
    <w:rsid w:val="00401943"/>
    <w:rsid w:val="00412B98"/>
    <w:rsid w:val="00412F93"/>
    <w:rsid w:val="00435BEE"/>
    <w:rsid w:val="00477617"/>
    <w:rsid w:val="00496B64"/>
    <w:rsid w:val="004B30CC"/>
    <w:rsid w:val="004C0803"/>
    <w:rsid w:val="005442B3"/>
    <w:rsid w:val="0054482B"/>
    <w:rsid w:val="00544DB7"/>
    <w:rsid w:val="00560BEA"/>
    <w:rsid w:val="00582D7A"/>
    <w:rsid w:val="0059456E"/>
    <w:rsid w:val="005C2207"/>
    <w:rsid w:val="005C4782"/>
    <w:rsid w:val="005E23E9"/>
    <w:rsid w:val="00615A8D"/>
    <w:rsid w:val="00615ED8"/>
    <w:rsid w:val="00625F1D"/>
    <w:rsid w:val="00632BFC"/>
    <w:rsid w:val="00634062"/>
    <w:rsid w:val="0064044B"/>
    <w:rsid w:val="006547C5"/>
    <w:rsid w:val="00663242"/>
    <w:rsid w:val="00663761"/>
    <w:rsid w:val="006968E2"/>
    <w:rsid w:val="006A2181"/>
    <w:rsid w:val="006B6F0C"/>
    <w:rsid w:val="006F1080"/>
    <w:rsid w:val="00720E0A"/>
    <w:rsid w:val="007325FC"/>
    <w:rsid w:val="00791ECC"/>
    <w:rsid w:val="00796040"/>
    <w:rsid w:val="007A6287"/>
    <w:rsid w:val="007B7296"/>
    <w:rsid w:val="007D29A3"/>
    <w:rsid w:val="007F4D78"/>
    <w:rsid w:val="007F60FA"/>
    <w:rsid w:val="00810220"/>
    <w:rsid w:val="00833993"/>
    <w:rsid w:val="008408D3"/>
    <w:rsid w:val="00870B7E"/>
    <w:rsid w:val="00880A96"/>
    <w:rsid w:val="008A6006"/>
    <w:rsid w:val="008D2BC6"/>
    <w:rsid w:val="008E1907"/>
    <w:rsid w:val="008E3DD8"/>
    <w:rsid w:val="008F52FE"/>
    <w:rsid w:val="00902404"/>
    <w:rsid w:val="00904E14"/>
    <w:rsid w:val="00916C68"/>
    <w:rsid w:val="00920107"/>
    <w:rsid w:val="00980CBD"/>
    <w:rsid w:val="009D476B"/>
    <w:rsid w:val="009F3DE1"/>
    <w:rsid w:val="00A10C1F"/>
    <w:rsid w:val="00A51A60"/>
    <w:rsid w:val="00A9004E"/>
    <w:rsid w:val="00AA27E5"/>
    <w:rsid w:val="00AC104A"/>
    <w:rsid w:val="00AE4A5E"/>
    <w:rsid w:val="00B2151A"/>
    <w:rsid w:val="00B356E0"/>
    <w:rsid w:val="00B42D8A"/>
    <w:rsid w:val="00B46A9C"/>
    <w:rsid w:val="00B971C0"/>
    <w:rsid w:val="00BC118A"/>
    <w:rsid w:val="00BD0B2E"/>
    <w:rsid w:val="00BE73F4"/>
    <w:rsid w:val="00C21373"/>
    <w:rsid w:val="00C41700"/>
    <w:rsid w:val="00C502C0"/>
    <w:rsid w:val="00C606FC"/>
    <w:rsid w:val="00C6611D"/>
    <w:rsid w:val="00C77A8A"/>
    <w:rsid w:val="00C84D4E"/>
    <w:rsid w:val="00CA079B"/>
    <w:rsid w:val="00CF0365"/>
    <w:rsid w:val="00D607A9"/>
    <w:rsid w:val="00D929C7"/>
    <w:rsid w:val="00DD3732"/>
    <w:rsid w:val="00DF06E3"/>
    <w:rsid w:val="00E56E1E"/>
    <w:rsid w:val="00E72E91"/>
    <w:rsid w:val="00E842C8"/>
    <w:rsid w:val="00EC15BA"/>
    <w:rsid w:val="00ED7C9E"/>
    <w:rsid w:val="00EF2A33"/>
    <w:rsid w:val="00F21548"/>
    <w:rsid w:val="00F3367E"/>
    <w:rsid w:val="00F550E1"/>
    <w:rsid w:val="00F602DE"/>
    <w:rsid w:val="00F6551C"/>
    <w:rsid w:val="00F86B02"/>
    <w:rsid w:val="00FC12A5"/>
    <w:rsid w:val="00FC69E9"/>
    <w:rsid w:val="00FE13A4"/>
    <w:rsid w:val="00FF1FF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823CF2"/>
  <w15:docId w15:val="{2A18D396-D27D-4592-80CC-C9B230F51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C502C0"/>
    <w:pPr>
      <w:widowControl w:val="0"/>
      <w:overflowPunct w:val="0"/>
      <w:autoSpaceDE w:val="0"/>
      <w:autoSpaceDN w:val="0"/>
      <w:adjustRightInd w:val="0"/>
      <w:textAlignment w:val="baseline"/>
    </w:pPr>
    <w:rPr>
      <w:lang w:val="en-GB" w:eastAsia="en-US"/>
    </w:rPr>
  </w:style>
  <w:style w:type="paragraph" w:styleId="Heading1">
    <w:name w:val="heading 1"/>
    <w:basedOn w:val="Normal"/>
    <w:next w:val="Normal"/>
    <w:qFormat/>
    <w:rsid w:val="00C502C0"/>
    <w:pPr>
      <w:keepNext/>
      <w:spacing w:after="120"/>
      <w:jc w:val="center"/>
      <w:outlineLvl w:val="0"/>
    </w:pPr>
    <w:rPr>
      <w:rFonts w:ascii="Arial" w:hAnsi="Arial"/>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502C0"/>
    <w:pPr>
      <w:tabs>
        <w:tab w:val="center" w:pos="4153"/>
        <w:tab w:val="right" w:pos="8306"/>
      </w:tabs>
    </w:pPr>
  </w:style>
  <w:style w:type="character" w:styleId="Strong">
    <w:name w:val="Strong"/>
    <w:uiPriority w:val="99"/>
    <w:qFormat/>
    <w:rsid w:val="0007366B"/>
    <w:rPr>
      <w:b/>
      <w:bCs/>
    </w:rPr>
  </w:style>
  <w:style w:type="paragraph" w:styleId="Header">
    <w:name w:val="header"/>
    <w:basedOn w:val="Normal"/>
    <w:link w:val="HeaderChar"/>
    <w:rsid w:val="008E1907"/>
    <w:pPr>
      <w:tabs>
        <w:tab w:val="center" w:pos="4680"/>
        <w:tab w:val="right" w:pos="9360"/>
      </w:tabs>
    </w:pPr>
  </w:style>
  <w:style w:type="character" w:customStyle="1" w:styleId="HeaderChar">
    <w:name w:val="Header Char"/>
    <w:basedOn w:val="DefaultParagraphFont"/>
    <w:link w:val="Header"/>
    <w:rsid w:val="008E1907"/>
    <w:rPr>
      <w:lang w:val="en-GB" w:eastAsia="en-US"/>
    </w:rPr>
  </w:style>
  <w:style w:type="paragraph" w:styleId="BalloonText">
    <w:name w:val="Balloon Text"/>
    <w:basedOn w:val="Normal"/>
    <w:link w:val="BalloonTextChar"/>
    <w:rsid w:val="006547C5"/>
    <w:rPr>
      <w:rFonts w:ascii="Tahoma" w:hAnsi="Tahoma" w:cs="Tahoma"/>
      <w:sz w:val="16"/>
      <w:szCs w:val="16"/>
    </w:rPr>
  </w:style>
  <w:style w:type="character" w:customStyle="1" w:styleId="BalloonTextChar">
    <w:name w:val="Balloon Text Char"/>
    <w:basedOn w:val="DefaultParagraphFont"/>
    <w:link w:val="BalloonText"/>
    <w:rsid w:val="006547C5"/>
    <w:rPr>
      <w:rFonts w:ascii="Tahoma" w:hAnsi="Tahoma" w:cs="Tahoma"/>
      <w:sz w:val="16"/>
      <w:szCs w:val="16"/>
      <w:lang w:val="en-GB" w:eastAsia="en-US"/>
    </w:rPr>
  </w:style>
  <w:style w:type="paragraph" w:styleId="ListParagraph">
    <w:name w:val="List Paragraph"/>
    <w:basedOn w:val="Normal"/>
    <w:uiPriority w:val="34"/>
    <w:qFormat/>
    <w:rsid w:val="00125514"/>
    <w:pPr>
      <w:ind w:left="720"/>
      <w:contextualSpacing/>
    </w:pPr>
  </w:style>
  <w:style w:type="paragraph" w:styleId="Revision">
    <w:name w:val="Revision"/>
    <w:hidden/>
    <w:uiPriority w:val="99"/>
    <w:semiHidden/>
    <w:rsid w:val="0013726F"/>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9735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D2301743376D43858ABC9BDC914735" ma:contentTypeVersion="15" ma:contentTypeDescription="Create a new document." ma:contentTypeScope="" ma:versionID="be9b666ffab3c6074b74115140121a43">
  <xsd:schema xmlns:xsd="http://www.w3.org/2001/XMLSchema" xmlns:xs="http://www.w3.org/2001/XMLSchema" xmlns:p="http://schemas.microsoft.com/office/2006/metadata/properties" xmlns:ns2="3a5903d6-22b1-43dd-8163-98959d5c5a73" xmlns:ns3="0b1345eb-f299-41e9-aace-f8bba9b9e662" targetNamespace="http://schemas.microsoft.com/office/2006/metadata/properties" ma:root="true" ma:fieldsID="a2eb373a013fa57f33fac080bc1a3097" ns2:_="" ns3:_="">
    <xsd:import namespace="3a5903d6-22b1-43dd-8163-98959d5c5a73"/>
    <xsd:import namespace="0b1345eb-f299-41e9-aace-f8bba9b9e66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5903d6-22b1-43dd-8163-98959d5c5a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eb3ec80-b493-4abe-9e56-dc1c5e8cd95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1345eb-f299-41e9-aace-f8bba9b9e66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20a91a6-336e-4705-b5ef-2e0d178984ad}" ma:internalName="TaxCatchAll" ma:showField="CatchAllData" ma:web="0b1345eb-f299-41e9-aace-f8bba9b9e662">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a5903d6-22b1-43dd-8163-98959d5c5a73">
      <Terms xmlns="http://schemas.microsoft.com/office/infopath/2007/PartnerControls"/>
    </lcf76f155ced4ddcb4097134ff3c332f>
    <TaxCatchAll xmlns="0b1345eb-f299-41e9-aace-f8bba9b9e662"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489A29-4B2F-4FDC-A40C-40D0D6FB70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5903d6-22b1-43dd-8163-98959d5c5a73"/>
    <ds:schemaRef ds:uri="0b1345eb-f299-41e9-aace-f8bba9b9e6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86879F-C761-49BE-80D2-DE1E780F18A5}">
  <ds:schemaRefs>
    <ds:schemaRef ds:uri="http://schemas.microsoft.com/sharepoint/v3/contenttype/forms"/>
  </ds:schemaRefs>
</ds:datastoreItem>
</file>

<file path=customXml/itemProps3.xml><?xml version="1.0" encoding="utf-8"?>
<ds:datastoreItem xmlns:ds="http://schemas.openxmlformats.org/officeDocument/2006/customXml" ds:itemID="{5DA7698A-F923-4BFB-B64D-A182C4FE90C6}">
  <ds:schemaRefs>
    <ds:schemaRef ds:uri="http://schemas.microsoft.com/office/2006/metadata/longProperties"/>
  </ds:schemaRefs>
</ds:datastoreItem>
</file>

<file path=customXml/itemProps4.xml><?xml version="1.0" encoding="utf-8"?>
<ds:datastoreItem xmlns:ds="http://schemas.openxmlformats.org/officeDocument/2006/customXml" ds:itemID="{E71FA138-5B08-40F9-B551-6AE98B5D46B8}">
  <ds:schemaRefs>
    <ds:schemaRef ds:uri="http://schemas.microsoft.com/office/2006/metadata/properties"/>
    <ds:schemaRef ds:uri="http://schemas.microsoft.com/office/infopath/2007/PartnerControls"/>
    <ds:schemaRef ds:uri="3a5903d6-22b1-43dd-8163-98959d5c5a73"/>
    <ds:schemaRef ds:uri="0b1345eb-f299-41e9-aace-f8bba9b9e662"/>
  </ds:schemaRefs>
</ds:datastoreItem>
</file>

<file path=customXml/itemProps5.xml><?xml version="1.0" encoding="utf-8"?>
<ds:datastoreItem xmlns:ds="http://schemas.openxmlformats.org/officeDocument/2006/customXml" ds:itemID="{F18A0F05-C386-194F-B9AB-3FBCB7224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393</Words>
  <Characters>2243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Parent/Guardian Declaration</vt:lpstr>
    </vt:vector>
  </TitlesOfParts>
  <Company>Royal Yachting Association</Company>
  <LinksUpToDate>false</LinksUpToDate>
  <CharactersWithSpaces>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Parent/Guardian Declaration</dc:title>
  <dc:creator>Antonio Gonzalez de la Madrid</dc:creator>
  <cp:lastModifiedBy>Matt Wheaton</cp:lastModifiedBy>
  <cp:revision>6</cp:revision>
  <cp:lastPrinted>2017-03-29T13:21:00Z</cp:lastPrinted>
  <dcterms:created xsi:type="dcterms:W3CDTF">2026-04-22T09:00:00Z</dcterms:created>
  <dcterms:modified xsi:type="dcterms:W3CDTF">2026-04-23T10:19:00Z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0x010100B8D2301743376D43858ABC9BDC914735</vt:lpwstr>
  </property>
  <property fmtid="{D5CDD505-2E9C-101B-9397-08002B2CF9AE}" pid="4" name="MediaServiceImageTags">
    <vt:lpwstr/>
  </property>
</Properties>
</file>